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C5FD" w14:textId="77777777" w:rsidR="00DF6B08" w:rsidRPr="0085795C" w:rsidRDefault="00DF6B08" w:rsidP="00DF6B08">
      <w:pPr>
        <w:pBdr>
          <w:between w:val="thinThickThinSmallGap" w:sz="24" w:space="1" w:color="auto"/>
        </w:pBdr>
        <w:rPr>
          <w:rFonts w:ascii="Calibri" w:hAnsi="Calibri" w:cs="Calibri"/>
          <w:b/>
        </w:rPr>
      </w:pPr>
    </w:p>
    <w:p w14:paraId="69935AAB" w14:textId="5F0B9BB7" w:rsidR="00DF6B08" w:rsidRPr="0085795C" w:rsidRDefault="00AA44BF" w:rsidP="00DF6B08">
      <w:pPr>
        <w:pBdr>
          <w:between w:val="thinThickThinSmallGap" w:sz="24" w:space="1" w:color="auto"/>
        </w:pBdr>
        <w:rPr>
          <w:rFonts w:ascii="Calibri" w:hAnsi="Calibri" w:cs="Calibri"/>
          <w:b/>
        </w:rPr>
      </w:pPr>
      <w:ins w:id="0" w:author="K Mallett" w:date="2025-07-09T20:20:00Z" w16du:dateUtc="2025-07-10T01:20:00Z">
        <w:r>
          <w:rPr>
            <w:rFonts w:ascii="Calibri" w:hAnsi="Calibri" w:cs="Calibri"/>
            <w:b/>
          </w:rPr>
          <w:t>Missouri Emegergency Nurses Association (</w:t>
        </w:r>
      </w:ins>
      <w:r w:rsidR="00DF6B08" w:rsidRPr="0085795C">
        <w:rPr>
          <w:rFonts w:ascii="Calibri" w:hAnsi="Calibri" w:cs="Calibri"/>
          <w:b/>
        </w:rPr>
        <w:t>MOENA</w:t>
      </w:r>
      <w:ins w:id="1" w:author="K Mallett" w:date="2025-07-09T20:20:00Z" w16du:dateUtc="2025-07-10T01:20:00Z">
        <w:r>
          <w:rPr>
            <w:rFonts w:ascii="Calibri" w:hAnsi="Calibri" w:cs="Calibri"/>
            <w:b/>
          </w:rPr>
          <w:t>)</w:t>
        </w:r>
      </w:ins>
      <w:r w:rsidR="00DF6B08" w:rsidRPr="0085795C">
        <w:rPr>
          <w:rFonts w:ascii="Calibri" w:hAnsi="Calibri" w:cs="Calibri"/>
          <w:b/>
        </w:rPr>
        <w:t xml:space="preserve"> CONFLICT OF INTEREST POLICY</w:t>
      </w:r>
    </w:p>
    <w:p w14:paraId="550A3134" w14:textId="77777777" w:rsidR="00DF6B08" w:rsidRPr="0085795C" w:rsidRDefault="00DF6B08" w:rsidP="00DF6B08">
      <w:pPr>
        <w:pBdr>
          <w:between w:val="thinThickThinSmallGap" w:sz="24" w:space="1" w:color="auto"/>
        </w:pBdr>
        <w:rPr>
          <w:rFonts w:ascii="Calibri" w:hAnsi="Calibri" w:cs="Calibri"/>
          <w:b/>
        </w:rPr>
      </w:pPr>
    </w:p>
    <w:p w14:paraId="7825E10A" w14:textId="5FC2B04D" w:rsidR="00B35E03" w:rsidRPr="00793DB7" w:rsidRDefault="00B35E03" w:rsidP="00B35E03">
      <w:pPr>
        <w:pStyle w:val="NormalWeb"/>
        <w:numPr>
          <w:ilvl w:val="0"/>
          <w:numId w:val="8"/>
        </w:numPr>
        <w:rPr>
          <w:rFonts w:ascii="SymbolMT" w:hAnsi="SymbolMT"/>
        </w:rPr>
      </w:pPr>
      <w:r w:rsidRPr="00793DB7">
        <w:rPr>
          <w:rFonts w:ascii="ArialMT" w:hAnsi="ArialMT"/>
        </w:rPr>
        <w:t>To provide for the disclosure and appropriate handling of actual, potential</w:t>
      </w:r>
      <w:r w:rsidR="00A6015E" w:rsidRPr="00793DB7">
        <w:rPr>
          <w:rFonts w:ascii="ArialMT" w:hAnsi="ArialMT"/>
        </w:rPr>
        <w:t>,</w:t>
      </w:r>
      <w:r w:rsidRPr="00793DB7">
        <w:rPr>
          <w:rFonts w:ascii="ArialMT" w:hAnsi="ArialMT"/>
        </w:rPr>
        <w:t xml:space="preserve"> or apparent conflicts of interest. </w:t>
      </w:r>
    </w:p>
    <w:p w14:paraId="6037472C" w14:textId="03736BD9" w:rsidR="00B35E03" w:rsidRPr="00793DB7" w:rsidRDefault="00B35E03" w:rsidP="00B35E03">
      <w:pPr>
        <w:pStyle w:val="NormalWeb"/>
        <w:numPr>
          <w:ilvl w:val="0"/>
          <w:numId w:val="8"/>
        </w:numPr>
        <w:rPr>
          <w:rFonts w:ascii="SymbolMT" w:hAnsi="SymbolMT"/>
        </w:rPr>
      </w:pPr>
      <w:r w:rsidRPr="00793DB7">
        <w:rPr>
          <w:rFonts w:ascii="ArialMT" w:hAnsi="ArialMT"/>
        </w:rPr>
        <w:t>To exercise reasonable care in oversight of the affairs of Emergency Nurses Association</w:t>
      </w:r>
      <w:ins w:id="2" w:author="K Mallett" w:date="2025-07-09T20:56:00Z" w16du:dateUtc="2025-07-10T01:56:00Z">
        <w:r w:rsidR="00A82E8B">
          <w:rPr>
            <w:rFonts w:ascii="ArialMT" w:hAnsi="ArialMT"/>
          </w:rPr>
          <w:t xml:space="preserve"> (ENA)</w:t>
        </w:r>
      </w:ins>
      <w:r w:rsidR="00A6015E" w:rsidRPr="00793DB7">
        <w:rPr>
          <w:rFonts w:ascii="ArialMT" w:hAnsi="ArialMT"/>
        </w:rPr>
        <w:t>.</w:t>
      </w:r>
    </w:p>
    <w:p w14:paraId="36AC137F" w14:textId="5B31C899" w:rsidR="00DF6B08" w:rsidRPr="00A6015E" w:rsidRDefault="00DF6B08" w:rsidP="00A6015E">
      <w:pPr>
        <w:pBdr>
          <w:between w:val="thinThickThinSmallGap" w:sz="24" w:space="1" w:color="auto"/>
        </w:pBdr>
        <w:rPr>
          <w:b/>
          <w:bCs/>
        </w:rPr>
      </w:pPr>
    </w:p>
    <w:p w14:paraId="0274BA98" w14:textId="77777777" w:rsidR="00DF6B08" w:rsidRPr="0085795C" w:rsidRDefault="00DF6B08" w:rsidP="00DF6B08">
      <w:pPr>
        <w:pStyle w:val="ListParagraph"/>
        <w:pBdr>
          <w:between w:val="thinThickThinSmallGap" w:sz="24" w:space="1" w:color="auto"/>
        </w:pBdr>
        <w:ind w:left="0"/>
        <w:rPr>
          <w:rFonts w:ascii="Calibri" w:hAnsi="Calibri" w:cs="Calibri"/>
          <w:b/>
        </w:rPr>
      </w:pPr>
    </w:p>
    <w:p w14:paraId="53270952" w14:textId="6A80FA4E" w:rsidR="00DF6B08" w:rsidRPr="00793DB7" w:rsidRDefault="00DF6B08">
      <w:pPr>
        <w:pStyle w:val="ListParagraph"/>
        <w:tabs>
          <w:tab w:val="left" w:pos="2250"/>
          <w:tab w:val="left" w:pos="4620"/>
        </w:tabs>
        <w:ind w:left="0"/>
        <w:rPr>
          <w:rFonts w:cstheme="minorHAnsi"/>
          <w:b/>
        </w:rPr>
        <w:pPrChange w:id="3" w:author="K Mallett" w:date="2025-07-09T20:22:00Z" w16du:dateUtc="2025-07-10T01:22:00Z">
          <w:pPr>
            <w:pStyle w:val="ListParagraph"/>
            <w:ind w:left="0"/>
          </w:pPr>
        </w:pPrChange>
      </w:pPr>
      <w:r w:rsidRPr="00793DB7">
        <w:rPr>
          <w:rFonts w:cstheme="minorHAnsi"/>
          <w:b/>
        </w:rPr>
        <w:t>Policy</w:t>
      </w:r>
      <w:ins w:id="4" w:author="K Mallett" w:date="2025-07-09T20:22:00Z" w16du:dateUtc="2025-07-10T01:22:00Z">
        <w:r w:rsidR="006137B6">
          <w:rPr>
            <w:rFonts w:cstheme="minorHAnsi"/>
            <w:b/>
          </w:rPr>
          <w:tab/>
        </w:r>
        <w:r w:rsidR="006137B6">
          <w:rPr>
            <w:rFonts w:cstheme="minorHAnsi"/>
            <w:b/>
          </w:rPr>
          <w:tab/>
        </w:r>
      </w:ins>
    </w:p>
    <w:p w14:paraId="1B9D8029" w14:textId="77777777" w:rsidR="00DF6B08" w:rsidRPr="00793DB7" w:rsidRDefault="00DF6B08" w:rsidP="00DF6B08">
      <w:pPr>
        <w:pStyle w:val="ListParagraph"/>
        <w:ind w:left="0"/>
        <w:rPr>
          <w:rFonts w:cstheme="minorHAnsi"/>
          <w:b/>
        </w:rPr>
      </w:pPr>
    </w:p>
    <w:p w14:paraId="5E12CAD9" w14:textId="77AAB19D" w:rsidR="00B35E03" w:rsidRPr="00793DB7" w:rsidRDefault="00B35E03" w:rsidP="3EC15EB9">
      <w:pPr>
        <w:numPr>
          <w:ilvl w:val="0"/>
          <w:numId w:val="2"/>
        </w:numPr>
        <w:spacing w:before="100" w:beforeAutospacing="1" w:after="100" w:afterAutospacing="1"/>
        <w:rPr>
          <w:rFonts w:eastAsia="Times New Roman" w:cstheme="minorHAnsi"/>
        </w:rPr>
      </w:pPr>
      <w:r w:rsidRPr="00793DB7">
        <w:rPr>
          <w:rFonts w:eastAsia="Times New Roman" w:cstheme="minorHAnsi"/>
        </w:rPr>
        <w:t xml:space="preserve">MOENA recognizes that its members have significant professional, business and personal interests and relationships. Therefore, MOENA has determined that the most appropriate manner to address actual, potential or apparent conflicts of interest is initially through liberal disclosure of any relationship or interest which might be construed as resulting in such a conflict. Disclosure under this </w:t>
      </w:r>
      <w:proofErr w:type="gramStart"/>
      <w:r w:rsidRPr="00793DB7">
        <w:rPr>
          <w:rFonts w:eastAsia="Times New Roman" w:cstheme="minorHAnsi"/>
        </w:rPr>
        <w:t>Conflict of Interest</w:t>
      </w:r>
      <w:proofErr w:type="gramEnd"/>
      <w:r w:rsidRPr="00793DB7">
        <w:rPr>
          <w:rFonts w:eastAsia="Times New Roman" w:cstheme="minorHAnsi"/>
        </w:rPr>
        <w:t xml:space="preserve"> </w:t>
      </w:r>
      <w:r w:rsidR="00793DB7">
        <w:rPr>
          <w:rFonts w:eastAsia="Times New Roman" w:cstheme="minorHAnsi"/>
        </w:rPr>
        <w:t>p</w:t>
      </w:r>
      <w:r w:rsidRPr="00793DB7">
        <w:rPr>
          <w:rFonts w:eastAsia="Times New Roman" w:cstheme="minorHAnsi"/>
        </w:rPr>
        <w:t xml:space="preserve">olicy (“Policy”) should not be construed as creating a presumption of impropriety or as automatically precluding someone from participating in </w:t>
      </w:r>
      <w:proofErr w:type="gramStart"/>
      <w:r w:rsidRPr="00793DB7">
        <w:rPr>
          <w:rFonts w:eastAsia="Times New Roman" w:cstheme="minorHAnsi"/>
        </w:rPr>
        <w:t>an</w:t>
      </w:r>
      <w:proofErr w:type="gramEnd"/>
      <w:r w:rsidRPr="00793DB7">
        <w:rPr>
          <w:rFonts w:eastAsia="Times New Roman" w:cstheme="minorHAnsi"/>
        </w:rPr>
        <w:t xml:space="preserve"> MOENA activity or decision-making process. Rather, it reflects ENA’s recognition of the many factors that can influence one’s judgment, and a desire to make as much information as possible available to other participants in MOENA-related matters to allow them to properly weigh/address the interests of others and, as necessary, to implement a plan to properly manage conflicts. </w:t>
      </w:r>
    </w:p>
    <w:p w14:paraId="044A688F" w14:textId="1B5DBB36" w:rsidR="00DF6B08" w:rsidRPr="00793DB7" w:rsidRDefault="00DF6B08" w:rsidP="00DF6B08">
      <w:pPr>
        <w:pStyle w:val="ListParagraph"/>
        <w:numPr>
          <w:ilvl w:val="0"/>
          <w:numId w:val="2"/>
        </w:numPr>
        <w:rPr>
          <w:rFonts w:cstheme="minorHAnsi"/>
        </w:rPr>
      </w:pPr>
      <w:r w:rsidRPr="00793DB7">
        <w:rPr>
          <w:rFonts w:cstheme="minorHAnsi"/>
        </w:rPr>
        <w:t>All members</w:t>
      </w:r>
      <w:r w:rsidR="00B35E03" w:rsidRPr="00793DB7">
        <w:rPr>
          <w:rFonts w:cstheme="minorHAnsi"/>
        </w:rPr>
        <w:t xml:space="preserve"> of the </w:t>
      </w:r>
      <w:del w:id="5" w:author="K Mallett" w:date="2025-07-09T19:18:00Z" w16du:dateUtc="2025-07-10T00:18:00Z">
        <w:r w:rsidR="00B35E03" w:rsidRPr="00793DB7" w:rsidDel="00DF362A">
          <w:rPr>
            <w:rFonts w:cstheme="minorHAnsi"/>
          </w:rPr>
          <w:delText>Missouri State council</w:delText>
        </w:r>
      </w:del>
      <w:ins w:id="6" w:author="K Mallett" w:date="2025-07-09T19:18:00Z" w16du:dateUtc="2025-07-10T00:18:00Z">
        <w:r w:rsidR="00DF362A">
          <w:rPr>
            <w:rFonts w:cstheme="minorHAnsi"/>
          </w:rPr>
          <w:t>MOENA</w:t>
        </w:r>
      </w:ins>
      <w:r w:rsidRPr="00793DB7">
        <w:rPr>
          <w:rFonts w:cstheme="minorHAnsi"/>
        </w:rPr>
        <w:t>,</w:t>
      </w:r>
      <w:r w:rsidR="00B35E03" w:rsidRPr="00793DB7">
        <w:rPr>
          <w:rFonts w:cstheme="minorHAnsi"/>
        </w:rPr>
        <w:t xml:space="preserve"> committee members, </w:t>
      </w:r>
      <w:r w:rsidRPr="00793DB7">
        <w:rPr>
          <w:rFonts w:cstheme="minorHAnsi"/>
        </w:rPr>
        <w:t xml:space="preserve">volunteers </w:t>
      </w:r>
      <w:r w:rsidR="00B35E03" w:rsidRPr="00793DB7">
        <w:rPr>
          <w:rFonts w:cstheme="minorHAnsi"/>
        </w:rPr>
        <w:t>and other individuals involved in a decision-making process on behalf of MOENA (collectively, “Covered Persons”)</w:t>
      </w:r>
      <w:r w:rsidR="001345CB" w:rsidRPr="00793DB7">
        <w:rPr>
          <w:rFonts w:cstheme="minorHAnsi"/>
        </w:rPr>
        <w:t xml:space="preserve"> </w:t>
      </w:r>
      <w:r w:rsidRPr="00793DB7">
        <w:rPr>
          <w:rFonts w:cstheme="minorHAnsi"/>
        </w:rPr>
        <w:t xml:space="preserve">are to act at all times solely in the best interest of </w:t>
      </w:r>
      <w:r w:rsidR="001345CB" w:rsidRPr="00793DB7">
        <w:rPr>
          <w:rFonts w:cstheme="minorHAnsi"/>
        </w:rPr>
        <w:t>MO</w:t>
      </w:r>
      <w:r w:rsidRPr="00793DB7">
        <w:rPr>
          <w:rFonts w:cstheme="minorHAnsi"/>
        </w:rPr>
        <w:t xml:space="preserve">ENA and to </w:t>
      </w:r>
      <w:r w:rsidR="001345CB" w:rsidRPr="00793DB7">
        <w:rPr>
          <w:rFonts w:cstheme="minorHAnsi"/>
        </w:rPr>
        <w:t xml:space="preserve">fully disclose any personal, professional or business interests that conflict, potentially conflict, or appear to conflict, directly or indirectly, with the affected activity or decision.  Conflicting interests may relate to ENA’s programs and services (e.g. educational courses) or </w:t>
      </w:r>
      <w:r w:rsidR="0054748E" w:rsidRPr="00793DB7">
        <w:rPr>
          <w:rFonts w:cstheme="minorHAnsi"/>
        </w:rPr>
        <w:t>its</w:t>
      </w:r>
      <w:r w:rsidR="001345CB" w:rsidRPr="00793DB7">
        <w:rPr>
          <w:rFonts w:cstheme="minorHAnsi"/>
        </w:rPr>
        <w:t xml:space="preserve"> operations (e.g. contracts with third parties).  </w:t>
      </w:r>
      <w:r w:rsidRPr="00793DB7">
        <w:rPr>
          <w:rFonts w:cstheme="minorHAnsi"/>
        </w:rPr>
        <w:t xml:space="preserve">In addition, </w:t>
      </w:r>
      <w:r w:rsidR="001345CB" w:rsidRPr="00793DB7">
        <w:rPr>
          <w:rFonts w:cstheme="minorHAnsi"/>
        </w:rPr>
        <w:t>Covered Persons</w:t>
      </w:r>
      <w:r w:rsidRPr="00793DB7">
        <w:rPr>
          <w:rFonts w:cstheme="minorHAnsi"/>
        </w:rPr>
        <w:t xml:space="preserve"> may not use their position for individual advantage or advantage of a relative or business associate.</w:t>
      </w:r>
    </w:p>
    <w:p w14:paraId="3599EA40" w14:textId="443983BB" w:rsidR="00DF6B08" w:rsidRPr="00793DB7" w:rsidRDefault="00DF6B08" w:rsidP="00DF6B08">
      <w:pPr>
        <w:pStyle w:val="ListParagraph"/>
        <w:numPr>
          <w:ilvl w:val="0"/>
          <w:numId w:val="2"/>
        </w:numPr>
        <w:rPr>
          <w:rFonts w:cstheme="minorHAnsi"/>
        </w:rPr>
      </w:pPr>
      <w:r w:rsidRPr="00793DB7">
        <w:rPr>
          <w:rFonts w:cstheme="minorHAnsi"/>
        </w:rPr>
        <w:t xml:space="preserve">All </w:t>
      </w:r>
      <w:r w:rsidR="001345CB" w:rsidRPr="00793DB7">
        <w:rPr>
          <w:rFonts w:cstheme="minorHAnsi"/>
        </w:rPr>
        <w:t>Covered Persons must comply with this Policy and annually sign and submit a disclosure form</w:t>
      </w:r>
      <w:r w:rsidR="00E357F8" w:rsidRPr="00793DB7">
        <w:rPr>
          <w:rFonts w:cstheme="minorHAnsi"/>
        </w:rPr>
        <w:t xml:space="preserve"> (</w:t>
      </w:r>
      <w:proofErr w:type="spellStart"/>
      <w:r w:rsidR="00E357F8" w:rsidRPr="00793DB7">
        <w:rPr>
          <w:rFonts w:cstheme="minorHAnsi"/>
        </w:rPr>
        <w:t>i</w:t>
      </w:r>
      <w:proofErr w:type="spellEnd"/>
      <w:r w:rsidR="00E357F8" w:rsidRPr="00793DB7">
        <w:rPr>
          <w:rFonts w:cstheme="minorHAnsi"/>
        </w:rPr>
        <w:t xml:space="preserve">) acknowledging that he/she is aware of and </w:t>
      </w:r>
      <w:r w:rsidR="00E357F8" w:rsidRPr="00793DB7">
        <w:rPr>
          <w:rFonts w:cstheme="minorHAnsi"/>
        </w:rPr>
        <w:lastRenderedPageBreak/>
        <w:t>has read the Policy</w:t>
      </w:r>
      <w:r w:rsidR="002F4D18" w:rsidRPr="00793DB7">
        <w:rPr>
          <w:rFonts w:cstheme="minorHAnsi"/>
        </w:rPr>
        <w:t xml:space="preserve">; and (ii) disclosing the information described above.  If, </w:t>
      </w:r>
      <w:proofErr w:type="gramStart"/>
      <w:r w:rsidR="002F4D18" w:rsidRPr="00793DB7">
        <w:rPr>
          <w:rFonts w:cstheme="minorHAnsi"/>
        </w:rPr>
        <w:t>subsequent to</w:t>
      </w:r>
      <w:proofErr w:type="gramEnd"/>
      <w:r w:rsidR="002F4D18" w:rsidRPr="00793DB7">
        <w:rPr>
          <w:rFonts w:cstheme="minorHAnsi"/>
        </w:rPr>
        <w:t xml:space="preserve"> any such annual disclosure (but prior to execution of a new annual disclosure form)</w:t>
      </w:r>
      <w:r w:rsidR="007651FC" w:rsidRPr="00793DB7">
        <w:rPr>
          <w:rFonts w:cstheme="minorHAnsi"/>
        </w:rPr>
        <w:t xml:space="preserve">, a Covered Person becomes aware of a relationship required to be disclosed, such Covered Person shall promptly make the required disclosure by submitting a revised Disclosure Statement identifying the organization, business, group, entity, etc. and describing the nature of the relationship. </w:t>
      </w:r>
      <w:del w:id="7" w:author="K Mallett" w:date="2025-03-04T17:41:00Z" w16du:dateUtc="2025-03-04T23:41:00Z">
        <w:r w:rsidR="007651FC" w:rsidRPr="00793DB7" w:rsidDel="004301EE">
          <w:rPr>
            <w:rFonts w:cstheme="minorHAnsi"/>
          </w:rPr>
          <w:delText xml:space="preserve">   </w:delText>
        </w:r>
      </w:del>
      <w:r w:rsidR="007651FC" w:rsidRPr="00793DB7">
        <w:rPr>
          <w:rFonts w:cstheme="minorHAnsi"/>
        </w:rPr>
        <w:t xml:space="preserve">Each newly appointed or elected committee member </w:t>
      </w:r>
      <w:r w:rsidRPr="00793DB7">
        <w:rPr>
          <w:rFonts w:cstheme="minorHAnsi"/>
        </w:rPr>
        <w:t xml:space="preserve">will be </w:t>
      </w:r>
      <w:r w:rsidR="0088219C" w:rsidRPr="00793DB7">
        <w:rPr>
          <w:rFonts w:cstheme="minorHAnsi"/>
        </w:rPr>
        <w:t xml:space="preserve">required </w:t>
      </w:r>
      <w:r w:rsidRPr="00793DB7">
        <w:rPr>
          <w:rFonts w:cstheme="minorHAnsi"/>
        </w:rPr>
        <w:t xml:space="preserve">to submit a </w:t>
      </w:r>
      <w:del w:id="8" w:author="K Mallett" w:date="2025-03-04T17:49:00Z" w16du:dateUtc="2025-03-04T23:49:00Z">
        <w:r w:rsidRPr="00793DB7" w:rsidDel="0081319A">
          <w:rPr>
            <w:rFonts w:cstheme="minorHAnsi"/>
          </w:rPr>
          <w:delText xml:space="preserve">conflict </w:delText>
        </w:r>
      </w:del>
      <w:ins w:id="9" w:author="K Mallett" w:date="2025-03-04T17:49:00Z" w16du:dateUtc="2025-03-04T23:49:00Z">
        <w:r w:rsidR="0081319A">
          <w:rPr>
            <w:rFonts w:cstheme="minorHAnsi"/>
          </w:rPr>
          <w:t>C</w:t>
        </w:r>
        <w:r w:rsidR="0081319A" w:rsidRPr="00793DB7">
          <w:rPr>
            <w:rFonts w:cstheme="minorHAnsi"/>
          </w:rPr>
          <w:t xml:space="preserve">onflict </w:t>
        </w:r>
      </w:ins>
      <w:r w:rsidRPr="00793DB7">
        <w:rPr>
          <w:rFonts w:cstheme="minorHAnsi"/>
        </w:rPr>
        <w:t xml:space="preserve">of </w:t>
      </w:r>
      <w:del w:id="10" w:author="K Mallett" w:date="2025-03-04T17:49:00Z" w16du:dateUtc="2025-03-04T23:49:00Z">
        <w:r w:rsidRPr="00793DB7" w:rsidDel="00193574">
          <w:rPr>
            <w:rFonts w:cstheme="minorHAnsi"/>
          </w:rPr>
          <w:delText>i</w:delText>
        </w:r>
      </w:del>
      <w:ins w:id="11" w:author="K Mallett" w:date="2025-03-04T17:50:00Z" w16du:dateUtc="2025-03-04T23:50:00Z">
        <w:r w:rsidR="00193574">
          <w:rPr>
            <w:rFonts w:cstheme="minorHAnsi"/>
          </w:rPr>
          <w:t>I</w:t>
        </w:r>
      </w:ins>
      <w:r w:rsidRPr="00793DB7">
        <w:rPr>
          <w:rFonts w:cstheme="minorHAnsi"/>
        </w:rPr>
        <w:t>nterest statement</w:t>
      </w:r>
      <w:r w:rsidR="0088219C" w:rsidRPr="00793DB7">
        <w:rPr>
          <w:rFonts w:cstheme="minorHAnsi"/>
        </w:rPr>
        <w:t>.</w:t>
      </w:r>
      <w:r w:rsidRPr="00793DB7">
        <w:rPr>
          <w:rFonts w:cstheme="minorHAnsi"/>
        </w:rPr>
        <w:t xml:space="preserve"> </w:t>
      </w:r>
    </w:p>
    <w:p w14:paraId="01DF89E5" w14:textId="17ACD19D" w:rsidR="00A466D7" w:rsidRPr="00793DB7" w:rsidRDefault="00A466D7" w:rsidP="00DF6B08">
      <w:pPr>
        <w:pStyle w:val="ListParagraph"/>
        <w:numPr>
          <w:ilvl w:val="0"/>
          <w:numId w:val="2"/>
        </w:numPr>
        <w:rPr>
          <w:rFonts w:cstheme="minorHAnsi"/>
        </w:rPr>
      </w:pPr>
      <w:r w:rsidRPr="00793DB7">
        <w:rPr>
          <w:rFonts w:cstheme="minorHAnsi"/>
        </w:rPr>
        <w:t>The Compliance Committee and MOENA President will review all volunteer disclosure statements in which a conflict is disclosed, and consult with others in confidence as needed and appropriate, to determine whether any conflicts exist and recommend appropriate action to the MOENA Executive Committee or, as applicable, committee members, to interpret and apply this Policy after taking into consideration the Compliance Committee and MOENA Presidents recommendation and the advice of legal counsel, if necessary.</w:t>
      </w:r>
    </w:p>
    <w:p w14:paraId="6CBC6AD8" w14:textId="28254A03" w:rsidR="00DF6B08" w:rsidRPr="00793DB7" w:rsidRDefault="00DF6B08" w:rsidP="00DF6B08">
      <w:pPr>
        <w:pStyle w:val="ListParagraph"/>
        <w:numPr>
          <w:ilvl w:val="0"/>
          <w:numId w:val="2"/>
        </w:numPr>
        <w:rPr>
          <w:rFonts w:cstheme="minorHAnsi"/>
        </w:rPr>
      </w:pPr>
      <w:r w:rsidRPr="00793DB7">
        <w:rPr>
          <w:rFonts w:cstheme="minorHAnsi"/>
        </w:rPr>
        <w:t xml:space="preserve">All </w:t>
      </w:r>
      <w:r w:rsidR="00062E03" w:rsidRPr="00793DB7">
        <w:rPr>
          <w:rFonts w:cstheme="minorHAnsi"/>
        </w:rPr>
        <w:t>Covered Persons</w:t>
      </w:r>
      <w:r w:rsidRPr="00793DB7">
        <w:rPr>
          <w:rFonts w:cstheme="minorHAnsi"/>
        </w:rPr>
        <w:t xml:space="preserve"> must make a full disclosure, in writing, of all relevant facts and circumstances whenever a conflict of interest exists or may appear to </w:t>
      </w:r>
      <w:r w:rsidR="00062E03" w:rsidRPr="00793DB7">
        <w:rPr>
          <w:rFonts w:cstheme="minorHAnsi"/>
        </w:rPr>
        <w:t xml:space="preserve">exist.  In the event a Covered Person determines he/she has a conflict of interest on a particular matter under discussion or consideration, he/she must disclose the conflict to the </w:t>
      </w:r>
      <w:r w:rsidR="005B5AB8" w:rsidRPr="00793DB7">
        <w:rPr>
          <w:rFonts w:cstheme="minorHAnsi"/>
        </w:rPr>
        <w:t>Board of Directors</w:t>
      </w:r>
      <w:r w:rsidR="00062E03" w:rsidRPr="00793DB7">
        <w:rPr>
          <w:rFonts w:cstheme="minorHAnsi"/>
        </w:rPr>
        <w:t xml:space="preserve">, Compliance Committee, or to other committee members, as applicable, </w:t>
      </w:r>
      <w:del w:id="12" w:author="K Mallett" w:date="2025-03-04T17:50:00Z" w16du:dateUtc="2025-03-04T23:50:00Z">
        <w:r w:rsidR="00062E03" w:rsidRPr="00793DB7" w:rsidDel="00193574">
          <w:rPr>
            <w:rFonts w:cstheme="minorHAnsi"/>
          </w:rPr>
          <w:delText>whether or not</w:delText>
        </w:r>
      </w:del>
      <w:ins w:id="13" w:author="K Mallett" w:date="2025-03-04T17:50:00Z" w16du:dateUtc="2025-03-04T23:50:00Z">
        <w:r w:rsidR="00193574">
          <w:rPr>
            <w:rFonts w:cstheme="minorHAnsi"/>
          </w:rPr>
          <w:t>regardless if</w:t>
        </w:r>
      </w:ins>
      <w:r w:rsidR="00062E03" w:rsidRPr="00793DB7">
        <w:rPr>
          <w:rFonts w:cstheme="minorHAnsi"/>
        </w:rPr>
        <w:t xml:space="preserve"> the conflict was previously included in the conflict disclosure form.  </w:t>
      </w:r>
    </w:p>
    <w:p w14:paraId="45AA64F6" w14:textId="0989E218" w:rsidR="00DF6B08" w:rsidRPr="00793DB7" w:rsidRDefault="00DF6B08" w:rsidP="00DF6B08">
      <w:pPr>
        <w:pStyle w:val="ListParagraph"/>
        <w:numPr>
          <w:ilvl w:val="0"/>
          <w:numId w:val="2"/>
        </w:numPr>
        <w:rPr>
          <w:rFonts w:cstheme="minorHAnsi"/>
        </w:rPr>
      </w:pPr>
      <w:proofErr w:type="gramStart"/>
      <w:r w:rsidRPr="00793DB7">
        <w:rPr>
          <w:rFonts w:cstheme="minorHAnsi"/>
        </w:rPr>
        <w:t>Persons</w:t>
      </w:r>
      <w:proofErr w:type="gramEnd"/>
      <w:r w:rsidRPr="00793DB7">
        <w:rPr>
          <w:rFonts w:cstheme="minorHAnsi"/>
        </w:rPr>
        <w:t xml:space="preserve"> who </w:t>
      </w:r>
      <w:r w:rsidR="00062E03" w:rsidRPr="00793DB7">
        <w:rPr>
          <w:rFonts w:cstheme="minorHAnsi"/>
        </w:rPr>
        <w:t>fail to disclose a</w:t>
      </w:r>
      <w:r w:rsidRPr="00793DB7">
        <w:rPr>
          <w:rFonts w:cstheme="minorHAnsi"/>
        </w:rPr>
        <w:t xml:space="preserve"> conflict</w:t>
      </w:r>
      <w:r w:rsidR="00062E03" w:rsidRPr="00793DB7">
        <w:rPr>
          <w:rFonts w:cstheme="minorHAnsi"/>
        </w:rPr>
        <w:t xml:space="preserve"> (or potential conflict of </w:t>
      </w:r>
      <w:r w:rsidRPr="00793DB7">
        <w:rPr>
          <w:rFonts w:cstheme="minorHAnsi"/>
        </w:rPr>
        <w:t>interest</w:t>
      </w:r>
      <w:r w:rsidR="00F21B32" w:rsidRPr="00793DB7">
        <w:rPr>
          <w:rFonts w:cstheme="minorHAnsi"/>
        </w:rPr>
        <w:t xml:space="preserve">) in accordance with this Policy </w:t>
      </w:r>
      <w:r w:rsidRPr="00793DB7">
        <w:rPr>
          <w:rFonts w:cstheme="minorHAnsi"/>
        </w:rPr>
        <w:t>may be subject to disciplinary action, including dismi</w:t>
      </w:r>
      <w:r w:rsidR="00F21B32" w:rsidRPr="00793DB7">
        <w:rPr>
          <w:rFonts w:cstheme="minorHAnsi"/>
        </w:rPr>
        <w:t>ss</w:t>
      </w:r>
      <w:r w:rsidRPr="00793DB7">
        <w:rPr>
          <w:rFonts w:cstheme="minorHAnsi"/>
        </w:rPr>
        <w:t xml:space="preserve">al from office or appointment.  </w:t>
      </w:r>
    </w:p>
    <w:p w14:paraId="34EFFCBF" w14:textId="77777777" w:rsidR="00DF6B08" w:rsidRPr="00793DB7" w:rsidRDefault="00DF6B08" w:rsidP="00DF6B08">
      <w:pPr>
        <w:pStyle w:val="ListParagraph"/>
        <w:numPr>
          <w:ilvl w:val="0"/>
          <w:numId w:val="2"/>
        </w:numPr>
        <w:rPr>
          <w:rFonts w:cstheme="minorHAnsi"/>
        </w:rPr>
      </w:pPr>
      <w:r w:rsidRPr="00793DB7">
        <w:rPr>
          <w:rFonts w:cstheme="minorHAnsi"/>
        </w:rPr>
        <w:t>Any corrective actions requiring recusal or resignation will be reported to the ENA members.</w:t>
      </w:r>
    </w:p>
    <w:p w14:paraId="75BFFAE2" w14:textId="77777777" w:rsidR="00DF6B08" w:rsidRPr="00793DB7" w:rsidRDefault="00DF6B08" w:rsidP="00DF6B08">
      <w:pPr>
        <w:rPr>
          <w:rFonts w:cstheme="minorHAnsi"/>
        </w:rPr>
      </w:pPr>
    </w:p>
    <w:p w14:paraId="6108A596" w14:textId="49D891FF" w:rsidR="00DF6B08" w:rsidRPr="00793DB7" w:rsidRDefault="00AD0F10" w:rsidP="00DF6B08">
      <w:pPr>
        <w:rPr>
          <w:rFonts w:cstheme="minorHAnsi"/>
          <w:b/>
        </w:rPr>
      </w:pPr>
      <w:r w:rsidRPr="00793DB7">
        <w:rPr>
          <w:rFonts w:cstheme="minorHAnsi"/>
          <w:b/>
        </w:rPr>
        <w:t>Further Explanation</w:t>
      </w:r>
    </w:p>
    <w:p w14:paraId="23C56481" w14:textId="77777777" w:rsidR="00DF6B08" w:rsidRPr="00793DB7" w:rsidRDefault="00DF6B08" w:rsidP="00DF6B08">
      <w:pPr>
        <w:rPr>
          <w:rFonts w:cstheme="minorHAnsi"/>
          <w:b/>
        </w:rPr>
      </w:pPr>
    </w:p>
    <w:p w14:paraId="14124CFA" w14:textId="05E2B243" w:rsidR="009B5FDD" w:rsidRPr="00793DB7" w:rsidRDefault="00AD0F10" w:rsidP="0076255F">
      <w:pPr>
        <w:pStyle w:val="ListParagraph"/>
        <w:numPr>
          <w:ilvl w:val="0"/>
          <w:numId w:val="3"/>
        </w:numPr>
        <w:rPr>
          <w:rFonts w:cstheme="minorHAnsi"/>
        </w:rPr>
      </w:pPr>
      <w:r w:rsidRPr="00793DB7">
        <w:rPr>
          <w:rFonts w:cstheme="minorHAnsi"/>
        </w:rPr>
        <w:t>In general, any outside activity or direct or indirect financial interest which might, in any way, adversely influence or appear to influence an individual's judgement in the performance of his/her duties to MOENA or any of it</w:t>
      </w:r>
      <w:r w:rsidR="009B5FDD" w:rsidRPr="00793DB7">
        <w:rPr>
          <w:rFonts w:cstheme="minorHAnsi"/>
        </w:rPr>
        <w:t>s subsidiaries or affiliates, involves a possible conflict of interest.</w:t>
      </w:r>
    </w:p>
    <w:p w14:paraId="7EC2E9F5" w14:textId="77777777" w:rsidR="009B5FDD" w:rsidRPr="00793DB7" w:rsidRDefault="009B5FDD" w:rsidP="00DF6B08">
      <w:pPr>
        <w:pStyle w:val="ListParagraph"/>
        <w:numPr>
          <w:ilvl w:val="0"/>
          <w:numId w:val="3"/>
        </w:numPr>
        <w:rPr>
          <w:rFonts w:cstheme="minorHAnsi"/>
        </w:rPr>
      </w:pPr>
      <w:r w:rsidRPr="00793DB7">
        <w:rPr>
          <w:rFonts w:cstheme="minorHAnsi"/>
        </w:rPr>
        <w:t xml:space="preserve">MOENA recognizes that there are many situations, which give rise to a potential conflict of interest.  MOENA intends to approach each case objectively, giving full recognition to all attendant circumstances.  </w:t>
      </w:r>
    </w:p>
    <w:p w14:paraId="42A6819D" w14:textId="77777777" w:rsidR="009B5FDD" w:rsidRPr="00793DB7" w:rsidRDefault="009B5FDD" w:rsidP="00DF6B08">
      <w:pPr>
        <w:pStyle w:val="ListParagraph"/>
        <w:numPr>
          <w:ilvl w:val="0"/>
          <w:numId w:val="3"/>
        </w:numPr>
        <w:rPr>
          <w:rFonts w:cstheme="minorHAnsi"/>
        </w:rPr>
      </w:pPr>
      <w:r w:rsidRPr="00793DB7">
        <w:rPr>
          <w:rFonts w:cstheme="minorHAnsi"/>
        </w:rPr>
        <w:lastRenderedPageBreak/>
        <w:t>Situations in which a conflict of interest would or might arise (and should be reported immediately to MOENA) include, but are not limited to the following:</w:t>
      </w:r>
    </w:p>
    <w:p w14:paraId="5D0A051D" w14:textId="09B37170" w:rsidR="008D6648" w:rsidRPr="00793DB7" w:rsidRDefault="009B5FDD" w:rsidP="009B5FDD">
      <w:pPr>
        <w:pStyle w:val="ListParagraph"/>
        <w:numPr>
          <w:ilvl w:val="1"/>
          <w:numId w:val="3"/>
        </w:numPr>
        <w:rPr>
          <w:rFonts w:cstheme="minorHAnsi"/>
        </w:rPr>
      </w:pPr>
      <w:r w:rsidRPr="00793DB7">
        <w:rPr>
          <w:rFonts w:cstheme="minorHAnsi"/>
        </w:rPr>
        <w:t>Involvement with MOENA’s members, sponsors, donors, providers, vendors, consultants</w:t>
      </w:r>
      <w:r w:rsidR="00793DB7">
        <w:rPr>
          <w:rFonts w:cstheme="minorHAnsi"/>
        </w:rPr>
        <w:t>,</w:t>
      </w:r>
      <w:r w:rsidR="008D6648" w:rsidRPr="00793DB7">
        <w:rPr>
          <w:rFonts w:cstheme="minorHAnsi"/>
        </w:rPr>
        <w:t xml:space="preserve"> or insurers.</w:t>
      </w:r>
    </w:p>
    <w:p w14:paraId="73F98A4D" w14:textId="3CB2BFBB" w:rsidR="008D6648" w:rsidRPr="00793DB7" w:rsidRDefault="008D6648" w:rsidP="008D6648">
      <w:pPr>
        <w:pStyle w:val="ListParagraph"/>
        <w:numPr>
          <w:ilvl w:val="2"/>
          <w:numId w:val="3"/>
        </w:numPr>
        <w:rPr>
          <w:rFonts w:cstheme="minorHAnsi"/>
        </w:rPr>
      </w:pPr>
      <w:r w:rsidRPr="00793DB7">
        <w:rPr>
          <w:rFonts w:cstheme="minorHAnsi"/>
        </w:rPr>
        <w:t>Ownership of a material interest in any member, sponsor, donor, provider, vendor, consultant, insurer or other entity with which MOENA does business.</w:t>
      </w:r>
    </w:p>
    <w:p w14:paraId="4872E77C" w14:textId="77777777" w:rsidR="008D6648" w:rsidRPr="00793DB7" w:rsidRDefault="008D6648" w:rsidP="008D6648">
      <w:pPr>
        <w:pStyle w:val="ListParagraph"/>
        <w:numPr>
          <w:ilvl w:val="2"/>
          <w:numId w:val="3"/>
        </w:numPr>
        <w:rPr>
          <w:rFonts w:cstheme="minorHAnsi"/>
        </w:rPr>
      </w:pPr>
      <w:r w:rsidRPr="00793DB7">
        <w:rPr>
          <w:rFonts w:cstheme="minorHAnsi"/>
        </w:rPr>
        <w:t>Acting in the capacity, including as a director, officer, partner, consultant, employee, distributor, agent or the like, for any entity which does business with MOENA.</w:t>
      </w:r>
    </w:p>
    <w:p w14:paraId="5D634920" w14:textId="2B670CDE" w:rsidR="0076255F" w:rsidRPr="00793DB7" w:rsidRDefault="0076255F" w:rsidP="008D6648">
      <w:pPr>
        <w:pStyle w:val="ListParagraph"/>
        <w:numPr>
          <w:ilvl w:val="2"/>
          <w:numId w:val="3"/>
        </w:numPr>
        <w:rPr>
          <w:rFonts w:cstheme="minorHAnsi"/>
        </w:rPr>
      </w:pPr>
      <w:r w:rsidRPr="00793DB7">
        <w:rPr>
          <w:rFonts w:cstheme="minorHAnsi"/>
        </w:rPr>
        <w:t>The acceptance, directly or indirectly, or payments, services</w:t>
      </w:r>
      <w:r w:rsidR="00793DB7">
        <w:rPr>
          <w:rFonts w:cstheme="minorHAnsi"/>
        </w:rPr>
        <w:t>,</w:t>
      </w:r>
      <w:r w:rsidRPr="00793DB7">
        <w:rPr>
          <w:rFonts w:cstheme="minorHAnsi"/>
        </w:rPr>
        <w:t xml:space="preserve"> or loans from an entity with which MOENA does business.  This includes gifts, trips, entertainment or other favors, of more than nominal value, but excludes loans for </w:t>
      </w:r>
      <w:r w:rsidR="00793DB7" w:rsidRPr="00793DB7">
        <w:rPr>
          <w:rFonts w:cstheme="minorHAnsi"/>
        </w:rPr>
        <w:t>publicly held</w:t>
      </w:r>
      <w:r w:rsidRPr="00793DB7">
        <w:rPr>
          <w:rFonts w:cstheme="minorHAnsi"/>
        </w:rPr>
        <w:t xml:space="preserve"> insurance companies and commercial or savings banks at normal rates of interest.</w:t>
      </w:r>
    </w:p>
    <w:p w14:paraId="0F4869F1" w14:textId="77777777" w:rsidR="0076255F" w:rsidRPr="00793DB7" w:rsidRDefault="0076255F" w:rsidP="0076255F">
      <w:pPr>
        <w:pStyle w:val="ListParagraph"/>
        <w:numPr>
          <w:ilvl w:val="1"/>
          <w:numId w:val="3"/>
        </w:numPr>
        <w:rPr>
          <w:rFonts w:cstheme="minorHAnsi"/>
        </w:rPr>
      </w:pPr>
      <w:r w:rsidRPr="00793DB7">
        <w:rPr>
          <w:rFonts w:cstheme="minorHAnsi"/>
        </w:rPr>
        <w:t>Misuse of information to which an officer or committee member has access by reason of his/her position.</w:t>
      </w:r>
    </w:p>
    <w:p w14:paraId="18804E8A" w14:textId="77777777" w:rsidR="00D70C5E" w:rsidRPr="00793DB7" w:rsidRDefault="0076255F" w:rsidP="0076255F">
      <w:pPr>
        <w:pStyle w:val="ListParagraph"/>
        <w:numPr>
          <w:ilvl w:val="2"/>
          <w:numId w:val="3"/>
        </w:numPr>
        <w:rPr>
          <w:rFonts w:cstheme="minorHAnsi"/>
        </w:rPr>
      </w:pPr>
      <w:proofErr w:type="gramStart"/>
      <w:r w:rsidRPr="00793DB7">
        <w:rPr>
          <w:rFonts w:cstheme="minorHAnsi"/>
        </w:rPr>
        <w:t>Use of</w:t>
      </w:r>
      <w:proofErr w:type="gramEnd"/>
      <w:r w:rsidRPr="00793DB7">
        <w:rPr>
          <w:rFonts w:cstheme="minorHAnsi"/>
        </w:rPr>
        <w:t xml:space="preserve"> such information in a manner, which is or can be detrimental to MOENA’s interest.</w:t>
      </w:r>
    </w:p>
    <w:p w14:paraId="26B82D36" w14:textId="77777777" w:rsidR="00D70C5E" w:rsidRPr="00793DB7" w:rsidRDefault="00D70C5E" w:rsidP="0076255F">
      <w:pPr>
        <w:pStyle w:val="ListParagraph"/>
        <w:numPr>
          <w:ilvl w:val="2"/>
          <w:numId w:val="3"/>
        </w:numPr>
        <w:rPr>
          <w:rFonts w:cstheme="minorHAnsi"/>
        </w:rPr>
      </w:pPr>
      <w:r w:rsidRPr="00793DB7">
        <w:rPr>
          <w:rFonts w:cstheme="minorHAnsi"/>
        </w:rPr>
        <w:t xml:space="preserve">The disclosure of or misuse of confidential information of any kind obtained through the individual’s connection with MOENA.  </w:t>
      </w:r>
    </w:p>
    <w:p w14:paraId="24B0E8DF" w14:textId="77777777" w:rsidR="00D70C5E" w:rsidRPr="00793DB7" w:rsidRDefault="00D70C5E" w:rsidP="00D70C5E">
      <w:pPr>
        <w:pStyle w:val="ListParagraph"/>
        <w:numPr>
          <w:ilvl w:val="1"/>
          <w:numId w:val="3"/>
        </w:numPr>
        <w:rPr>
          <w:rFonts w:cstheme="minorHAnsi"/>
        </w:rPr>
      </w:pPr>
      <w:r w:rsidRPr="00793DB7">
        <w:rPr>
          <w:rFonts w:cstheme="minorHAnsi"/>
        </w:rPr>
        <w:t>Interest in or position with a competitor or potential competitor.</w:t>
      </w:r>
    </w:p>
    <w:p w14:paraId="66AD69C0" w14:textId="1CAFF3AD" w:rsidR="00DF6B08" w:rsidRPr="00793DB7" w:rsidRDefault="00AD0F10" w:rsidP="00D70C5E">
      <w:pPr>
        <w:pStyle w:val="ListParagraph"/>
        <w:numPr>
          <w:ilvl w:val="2"/>
          <w:numId w:val="3"/>
        </w:numPr>
        <w:rPr>
          <w:rFonts w:cstheme="minorHAnsi"/>
        </w:rPr>
      </w:pPr>
      <w:r w:rsidRPr="00793DB7">
        <w:rPr>
          <w:rFonts w:cstheme="minorHAnsi"/>
        </w:rPr>
        <w:t xml:space="preserve"> </w:t>
      </w:r>
      <w:r w:rsidR="00D70C5E" w:rsidRPr="00793DB7">
        <w:rPr>
          <w:rFonts w:cstheme="minorHAnsi"/>
        </w:rPr>
        <w:t>The ownership, directly or indirectly, by a Covered Person or a material interest in any entity which competes or might compete with MOENA</w:t>
      </w:r>
      <w:r w:rsidR="00AB0210" w:rsidRPr="00793DB7">
        <w:rPr>
          <w:rFonts w:cstheme="minorHAnsi"/>
        </w:rPr>
        <w:t>.</w:t>
      </w:r>
    </w:p>
    <w:p w14:paraId="7348E047" w14:textId="1DDA7A25" w:rsidR="00AB0210" w:rsidRPr="00793DB7" w:rsidRDefault="00AB0210" w:rsidP="00A6015E">
      <w:pPr>
        <w:pStyle w:val="ListParagraph"/>
        <w:numPr>
          <w:ilvl w:val="2"/>
          <w:numId w:val="3"/>
        </w:numPr>
        <w:rPr>
          <w:rFonts w:cstheme="minorHAnsi"/>
        </w:rPr>
      </w:pPr>
      <w:r w:rsidRPr="00793DB7">
        <w:rPr>
          <w:rFonts w:cstheme="minorHAnsi"/>
        </w:rPr>
        <w:t>Acting as a director, officer, partner, consultant, employee</w:t>
      </w:r>
      <w:r w:rsidR="00793DB7">
        <w:rPr>
          <w:rFonts w:cstheme="minorHAnsi"/>
        </w:rPr>
        <w:t xml:space="preserve">, </w:t>
      </w:r>
      <w:r w:rsidRPr="00793DB7">
        <w:rPr>
          <w:rFonts w:cstheme="minorHAnsi"/>
        </w:rPr>
        <w:t>or agent of any entity which competes or might compete with MOENA.</w:t>
      </w:r>
    </w:p>
    <w:p w14:paraId="25BED021" w14:textId="724AD4D3" w:rsidR="00DF6B08" w:rsidRPr="00793DB7" w:rsidRDefault="00AB0210" w:rsidP="00DF6B08">
      <w:pPr>
        <w:pStyle w:val="ListParagraph"/>
        <w:numPr>
          <w:ilvl w:val="0"/>
          <w:numId w:val="3"/>
        </w:numPr>
        <w:rPr>
          <w:rFonts w:cstheme="minorHAnsi"/>
        </w:rPr>
      </w:pPr>
      <w:r w:rsidRPr="00793DB7">
        <w:rPr>
          <w:rFonts w:cstheme="minorHAnsi"/>
        </w:rPr>
        <w:t>The MOENA President and Compliance Committee Chair will review each completed Disclosure statement where possible conflicts are identified and determine which actual, potential, or perceived conflicts of interest involving a Covered Person must be disclosed to the Executive Committee (or other committee) and which, if any, require further management.  Any further management will be addressed by the Executive Committee.</w:t>
      </w:r>
    </w:p>
    <w:p w14:paraId="2443529D" w14:textId="04714B59" w:rsidR="00DF6B08" w:rsidRPr="00793DB7" w:rsidRDefault="003B72C7" w:rsidP="00DF6B08">
      <w:pPr>
        <w:pStyle w:val="ListParagraph"/>
        <w:numPr>
          <w:ilvl w:val="0"/>
          <w:numId w:val="3"/>
        </w:numPr>
        <w:rPr>
          <w:rFonts w:cstheme="minorHAnsi"/>
        </w:rPr>
      </w:pPr>
      <w:r w:rsidRPr="00793DB7">
        <w:rPr>
          <w:rFonts w:cstheme="minorHAnsi"/>
        </w:rPr>
        <w:t xml:space="preserve">The </w:t>
      </w:r>
      <w:del w:id="14" w:author="K Mallett" w:date="2025-07-09T19:21:00Z" w16du:dateUtc="2025-07-10T00:21:00Z">
        <w:r w:rsidR="00D137B4" w:rsidRPr="00793DB7" w:rsidDel="00922439">
          <w:rPr>
            <w:rFonts w:cstheme="minorHAnsi"/>
          </w:rPr>
          <w:delText>State Council Executive committee</w:delText>
        </w:r>
      </w:del>
      <w:ins w:id="15" w:author="K Mallett" w:date="2025-07-09T19:21:00Z" w16du:dateUtc="2025-07-10T00:21:00Z">
        <w:r w:rsidR="00922439">
          <w:rPr>
            <w:rFonts w:cstheme="minorHAnsi"/>
          </w:rPr>
          <w:t>MOENA Board of Directors</w:t>
        </w:r>
      </w:ins>
      <w:r w:rsidRPr="00793DB7">
        <w:rPr>
          <w:rFonts w:cstheme="minorHAnsi"/>
        </w:rPr>
        <w:t xml:space="preserve">, </w:t>
      </w:r>
      <w:del w:id="16" w:author="K Mallett" w:date="2025-03-04T17:51:00Z" w16du:dateUtc="2025-03-04T23:51:00Z">
        <w:r w:rsidRPr="00793DB7" w:rsidDel="00C94051">
          <w:rPr>
            <w:rFonts w:cstheme="minorHAnsi"/>
          </w:rPr>
          <w:delText xml:space="preserve">exclusive </w:delText>
        </w:r>
      </w:del>
      <w:ins w:id="17" w:author="K Mallett" w:date="2025-03-04T17:51:00Z" w16du:dateUtc="2025-03-04T23:51:00Z">
        <w:r w:rsidR="00C94051">
          <w:rPr>
            <w:rFonts w:cstheme="minorHAnsi"/>
          </w:rPr>
          <w:t xml:space="preserve">excluding </w:t>
        </w:r>
      </w:ins>
      <w:del w:id="18" w:author="K Mallett" w:date="2025-03-04T17:51:00Z" w16du:dateUtc="2025-03-04T23:51:00Z">
        <w:r w:rsidRPr="00793DB7" w:rsidDel="00C94051">
          <w:rPr>
            <w:rFonts w:cstheme="minorHAnsi"/>
          </w:rPr>
          <w:delText>of</w:delText>
        </w:r>
      </w:del>
      <w:r w:rsidRPr="00793DB7">
        <w:rPr>
          <w:rFonts w:cstheme="minorHAnsi"/>
        </w:rPr>
        <w:t xml:space="preserve"> interested members, shall review each conflict disclosed in the course of a State Council meeting or in a Disclosure Statement (</w:t>
      </w:r>
      <w:del w:id="19" w:author="K Mallett" w:date="2025-03-04T17:52:00Z" w16du:dateUtc="2025-03-04T23:52:00Z">
        <w:r w:rsidRPr="00793DB7" w:rsidDel="00363552">
          <w:rPr>
            <w:rFonts w:cstheme="minorHAnsi"/>
          </w:rPr>
          <w:delText xml:space="preserve">in consultation when </w:delText>
        </w:r>
        <w:r w:rsidR="00793DB7" w:rsidRPr="00793DB7" w:rsidDel="00363552">
          <w:rPr>
            <w:rFonts w:cstheme="minorHAnsi"/>
          </w:rPr>
          <w:delText>necessary,</w:delText>
        </w:r>
        <w:r w:rsidRPr="00793DB7" w:rsidDel="00363552">
          <w:rPr>
            <w:rFonts w:cstheme="minorHAnsi"/>
          </w:rPr>
          <w:delText xml:space="preserve"> with</w:delText>
        </w:r>
      </w:del>
      <w:ins w:id="20" w:author="K Mallett" w:date="2025-03-04T17:52:00Z" w16du:dateUtc="2025-03-04T23:52:00Z">
        <w:r w:rsidR="00C709A5">
          <w:rPr>
            <w:rFonts w:cstheme="minorHAnsi"/>
          </w:rPr>
          <w:t xml:space="preserve"> consult with</w:t>
        </w:r>
      </w:ins>
      <w:r w:rsidRPr="00793DB7">
        <w:rPr>
          <w:rFonts w:cstheme="minorHAnsi"/>
        </w:rPr>
        <w:t xml:space="preserve"> ENA’s legal counsel</w:t>
      </w:r>
      <w:ins w:id="21" w:author="K Mallett" w:date="2025-03-04T17:52:00Z" w16du:dateUtc="2025-03-04T23:52:00Z">
        <w:r w:rsidR="00363552">
          <w:rPr>
            <w:rFonts w:cstheme="minorHAnsi"/>
          </w:rPr>
          <w:t xml:space="preserve"> when needed</w:t>
        </w:r>
      </w:ins>
      <w:r w:rsidRPr="00793DB7">
        <w:rPr>
          <w:rFonts w:cstheme="minorHAnsi"/>
        </w:rPr>
        <w:t xml:space="preserve">), and determine whether any action, other than mere disclosure, is </w:t>
      </w:r>
      <w:r w:rsidRPr="00793DB7">
        <w:rPr>
          <w:rFonts w:cstheme="minorHAnsi"/>
        </w:rPr>
        <w:lastRenderedPageBreak/>
        <w:t xml:space="preserve">required.  The discussion and resolution of each conflict will be recorded in </w:t>
      </w:r>
      <w:del w:id="22" w:author="K Mallett" w:date="2025-03-04T17:45:00Z" w16du:dateUtc="2025-03-04T23:45:00Z">
        <w:r w:rsidRPr="00793DB7" w:rsidDel="00A65E8B">
          <w:rPr>
            <w:rFonts w:cstheme="minorHAnsi"/>
          </w:rPr>
          <w:delText>accord</w:delText>
        </w:r>
      </w:del>
      <w:ins w:id="23" w:author="K Mallett" w:date="2025-03-04T17:45:00Z" w16du:dateUtc="2025-03-04T23:45:00Z">
        <w:r w:rsidR="00A65E8B" w:rsidRPr="00793DB7">
          <w:rPr>
            <w:rFonts w:cstheme="minorHAnsi"/>
          </w:rPr>
          <w:t>accordance</w:t>
        </w:r>
      </w:ins>
      <w:r w:rsidRPr="00793DB7">
        <w:rPr>
          <w:rFonts w:cstheme="minorHAnsi"/>
        </w:rPr>
        <w:t xml:space="preserve"> with standard procedures for </w:t>
      </w:r>
      <w:del w:id="24" w:author="K Mallett" w:date="2025-07-09T19:21:00Z" w16du:dateUtc="2025-07-10T00:21:00Z">
        <w:r w:rsidRPr="00793DB7" w:rsidDel="003C658D">
          <w:rPr>
            <w:rFonts w:cstheme="minorHAnsi"/>
          </w:rPr>
          <w:delText>State Council</w:delText>
        </w:r>
      </w:del>
      <w:ins w:id="25" w:author="K Mallett" w:date="2025-07-09T19:21:00Z" w16du:dateUtc="2025-07-10T00:21:00Z">
        <w:r w:rsidR="003C658D">
          <w:rPr>
            <w:rFonts w:cstheme="minorHAnsi"/>
          </w:rPr>
          <w:t>MOENA</w:t>
        </w:r>
      </w:ins>
      <w:r w:rsidRPr="00793DB7">
        <w:rPr>
          <w:rFonts w:cstheme="minorHAnsi"/>
        </w:rPr>
        <w:t xml:space="preserve"> meeting minutes.</w:t>
      </w:r>
    </w:p>
    <w:p w14:paraId="45C51598" w14:textId="5100E333" w:rsidR="00DF6B08" w:rsidRPr="00793DB7" w:rsidRDefault="006A6B4E" w:rsidP="00DF6B08">
      <w:pPr>
        <w:pStyle w:val="ListParagraph"/>
        <w:numPr>
          <w:ilvl w:val="0"/>
          <w:numId w:val="3"/>
        </w:numPr>
        <w:rPr>
          <w:rFonts w:cstheme="minorHAnsi"/>
        </w:rPr>
      </w:pPr>
      <w:r w:rsidRPr="00793DB7">
        <w:rPr>
          <w:rFonts w:cstheme="minorHAnsi"/>
        </w:rPr>
        <w:t xml:space="preserve">In some circumstances, full disclosure of the facts by the Covered Person is all that is necessary to enable MOENA to protect its interests and those of its members.  Should the </w:t>
      </w:r>
      <w:del w:id="26" w:author="K Mallett" w:date="2025-07-09T19:22:00Z" w16du:dateUtc="2025-07-10T00:22:00Z">
        <w:r w:rsidR="00D137B4" w:rsidRPr="00793DB7" w:rsidDel="00A4425A">
          <w:rPr>
            <w:rFonts w:cstheme="minorHAnsi"/>
          </w:rPr>
          <w:delText>State Council Executive committee</w:delText>
        </w:r>
      </w:del>
      <w:ins w:id="27" w:author="K Mallett" w:date="2025-07-09T19:22:00Z" w16du:dateUtc="2025-07-10T00:22:00Z">
        <w:r w:rsidR="00A4425A">
          <w:rPr>
            <w:rFonts w:cstheme="minorHAnsi"/>
          </w:rPr>
          <w:t xml:space="preserve"> </w:t>
        </w:r>
        <w:bookmarkStart w:id="28" w:name="_Hlk202981416"/>
        <w:r w:rsidR="00A4425A">
          <w:rPr>
            <w:rFonts w:cstheme="minorHAnsi"/>
          </w:rPr>
          <w:t>MOENA Board of Directors</w:t>
        </w:r>
      </w:ins>
      <w:bookmarkEnd w:id="28"/>
      <w:r w:rsidR="00D137B4" w:rsidRPr="00793DB7">
        <w:rPr>
          <w:rFonts w:cstheme="minorHAnsi"/>
        </w:rPr>
        <w:t xml:space="preserve"> </w:t>
      </w:r>
      <w:r w:rsidRPr="00793DB7">
        <w:rPr>
          <w:rFonts w:cstheme="minorHAnsi"/>
        </w:rPr>
        <w:t xml:space="preserve">find, however, that proper management </w:t>
      </w:r>
      <w:r w:rsidR="00C05E69" w:rsidRPr="00793DB7">
        <w:rPr>
          <w:rFonts w:cstheme="minorHAnsi"/>
        </w:rPr>
        <w:t>of a conflict of interest requires more than disclosure, additional action may be taken, including, when appropriate, recusal or even removal from a position.</w:t>
      </w:r>
    </w:p>
    <w:p w14:paraId="6A7D1863" w14:textId="1A3987F8" w:rsidR="00DF6B08" w:rsidRPr="00793DB7" w:rsidRDefault="00C05E69" w:rsidP="00A6015E">
      <w:pPr>
        <w:pStyle w:val="ListParagraph"/>
        <w:numPr>
          <w:ilvl w:val="0"/>
          <w:numId w:val="3"/>
        </w:numPr>
        <w:rPr>
          <w:rFonts w:cstheme="minorHAnsi"/>
        </w:rPr>
      </w:pPr>
      <w:r w:rsidRPr="00793DB7">
        <w:rPr>
          <w:rFonts w:cstheme="minorHAnsi"/>
        </w:rPr>
        <w:t>In all instances in which a Covered Person has reported that a potential conflict of interest exists with respect to a proposed transaction under committee consideration, that Covered Person will not be entitled to participate in discussions</w:t>
      </w:r>
      <w:r w:rsidR="000B6AF3" w:rsidRPr="00793DB7">
        <w:rPr>
          <w:rFonts w:cstheme="minorHAnsi"/>
        </w:rPr>
        <w:t xml:space="preserve"> regarding the transaction, except to the extent specifically requested by the committee or to vote.  Furthermore, such transaction shall not be approved unless and until (1) the material facts of the transaction</w:t>
      </w:r>
      <w:ins w:id="29" w:author="K Mallett" w:date="2025-07-09T19:25:00Z" w16du:dateUtc="2025-07-10T00:25:00Z">
        <w:r w:rsidR="00647F58">
          <w:rPr>
            <w:rFonts w:cstheme="minorHAnsi"/>
          </w:rPr>
          <w:t>,</w:t>
        </w:r>
      </w:ins>
      <w:r w:rsidR="000B6AF3" w:rsidRPr="00793DB7">
        <w:rPr>
          <w:rFonts w:cstheme="minorHAnsi"/>
        </w:rPr>
        <w:t xml:space="preserve"> the Covered Person’s interest or relationship</w:t>
      </w:r>
      <w:ins w:id="30" w:author="K Mallett" w:date="2025-07-09T19:26:00Z" w16du:dateUtc="2025-07-10T00:26:00Z">
        <w:r w:rsidR="00B14C12">
          <w:rPr>
            <w:rFonts w:cstheme="minorHAnsi"/>
          </w:rPr>
          <w:t xml:space="preserve"> to the transaction</w:t>
        </w:r>
      </w:ins>
      <w:r w:rsidR="000B6AF3" w:rsidRPr="00793DB7">
        <w:rPr>
          <w:rFonts w:cstheme="minorHAnsi"/>
        </w:rPr>
        <w:t xml:space="preserve"> are disclosed or known to the </w:t>
      </w:r>
      <w:del w:id="31" w:author="K Mallett" w:date="2025-07-09T19:24:00Z" w16du:dateUtc="2025-07-10T00:24:00Z">
        <w:r w:rsidR="00D137B4" w:rsidRPr="00793DB7" w:rsidDel="00B42185">
          <w:rPr>
            <w:rFonts w:cstheme="minorHAnsi"/>
          </w:rPr>
          <w:delText>State Council Executive committee</w:delText>
        </w:r>
      </w:del>
      <w:ins w:id="32" w:author="K Mallett" w:date="2025-07-09T19:24:00Z" w16du:dateUtc="2025-07-10T00:24:00Z">
        <w:r w:rsidR="00B42185">
          <w:rPr>
            <w:rFonts w:cstheme="minorHAnsi"/>
          </w:rPr>
          <w:t>MOENA Board of Directors</w:t>
        </w:r>
      </w:ins>
      <w:r w:rsidR="00D137B4" w:rsidRPr="00793DB7">
        <w:rPr>
          <w:rFonts w:cstheme="minorHAnsi"/>
        </w:rPr>
        <w:t xml:space="preserve"> </w:t>
      </w:r>
      <w:r w:rsidR="000B6AF3" w:rsidRPr="00793DB7">
        <w:rPr>
          <w:rFonts w:cstheme="minorHAnsi"/>
        </w:rPr>
        <w:t xml:space="preserve">or </w:t>
      </w:r>
      <w:ins w:id="33" w:author="K Mallett" w:date="2025-07-09T19:26:00Z" w16du:dateUtc="2025-07-10T00:26:00Z">
        <w:r w:rsidR="00B14C12">
          <w:rPr>
            <w:rFonts w:cstheme="minorHAnsi"/>
          </w:rPr>
          <w:t xml:space="preserve"> Compliance </w:t>
        </w:r>
      </w:ins>
      <w:del w:id="34" w:author="K Mallett" w:date="2025-07-09T19:26:00Z" w16du:dateUtc="2025-07-10T00:26:00Z">
        <w:r w:rsidR="000B6AF3" w:rsidRPr="00793DB7" w:rsidDel="00B14C12">
          <w:rPr>
            <w:rFonts w:cstheme="minorHAnsi"/>
          </w:rPr>
          <w:delText>c</w:delText>
        </w:r>
      </w:del>
      <w:ins w:id="35" w:author="K Mallett" w:date="2025-07-09T19:26:00Z" w16du:dateUtc="2025-07-10T00:26:00Z">
        <w:r w:rsidR="00B14C12">
          <w:rPr>
            <w:rFonts w:cstheme="minorHAnsi"/>
          </w:rPr>
          <w:t>C</w:t>
        </w:r>
      </w:ins>
      <w:r w:rsidR="000B6AF3" w:rsidRPr="00793DB7">
        <w:rPr>
          <w:rFonts w:cstheme="minorHAnsi"/>
        </w:rPr>
        <w:t xml:space="preserve">ommittee and (2) the </w:t>
      </w:r>
      <w:del w:id="36" w:author="K Mallett" w:date="2025-07-09T19:25:00Z" w16du:dateUtc="2025-07-10T00:25:00Z">
        <w:r w:rsidR="00D137B4" w:rsidRPr="00793DB7" w:rsidDel="004C00B1">
          <w:rPr>
            <w:rFonts w:cstheme="minorHAnsi"/>
          </w:rPr>
          <w:delText>State Council Executive committee</w:delText>
        </w:r>
      </w:del>
      <w:ins w:id="37" w:author="K Mallett" w:date="2025-07-09T19:25:00Z" w16du:dateUtc="2025-07-10T00:25:00Z">
        <w:r w:rsidR="004C00B1">
          <w:rPr>
            <w:rFonts w:cstheme="minorHAnsi"/>
          </w:rPr>
          <w:t>MOENA Board of Directors</w:t>
        </w:r>
      </w:ins>
      <w:r w:rsidR="00D137B4" w:rsidRPr="00793DB7">
        <w:rPr>
          <w:rFonts w:cstheme="minorHAnsi"/>
        </w:rPr>
        <w:t xml:space="preserve"> </w:t>
      </w:r>
      <w:r w:rsidR="000B6AF3" w:rsidRPr="00793DB7">
        <w:rPr>
          <w:rFonts w:cstheme="minorHAnsi"/>
        </w:rPr>
        <w:t xml:space="preserve">or </w:t>
      </w:r>
      <w:ins w:id="38" w:author="K Mallett" w:date="2025-07-09T19:26:00Z" w16du:dateUtc="2025-07-10T00:26:00Z">
        <w:r w:rsidR="00B14C12">
          <w:rPr>
            <w:rFonts w:cstheme="minorHAnsi"/>
          </w:rPr>
          <w:t xml:space="preserve">Compliance </w:t>
        </w:r>
      </w:ins>
      <w:del w:id="39" w:author="K Mallett" w:date="2025-07-09T19:26:00Z" w16du:dateUtc="2025-07-10T00:26:00Z">
        <w:r w:rsidR="000B6AF3" w:rsidRPr="00793DB7" w:rsidDel="00B14C12">
          <w:rPr>
            <w:rFonts w:cstheme="minorHAnsi"/>
          </w:rPr>
          <w:delText>c</w:delText>
        </w:r>
      </w:del>
      <w:ins w:id="40" w:author="K Mallett" w:date="2025-07-09T19:26:00Z" w16du:dateUtc="2025-07-10T00:26:00Z">
        <w:r w:rsidR="00B14C12">
          <w:rPr>
            <w:rFonts w:cstheme="minorHAnsi"/>
          </w:rPr>
          <w:t>C</w:t>
        </w:r>
      </w:ins>
      <w:r w:rsidR="000B6AF3" w:rsidRPr="00793DB7">
        <w:rPr>
          <w:rFonts w:cstheme="minorHAnsi"/>
        </w:rPr>
        <w:t>ommittee authorizes, approves</w:t>
      </w:r>
      <w:ins w:id="41" w:author="K Mallett" w:date="2025-07-09T19:26:00Z" w16du:dateUtc="2025-07-10T00:26:00Z">
        <w:r w:rsidR="00730002">
          <w:rPr>
            <w:rFonts w:cstheme="minorHAnsi"/>
          </w:rPr>
          <w:t>,</w:t>
        </w:r>
      </w:ins>
      <w:r w:rsidR="000B6AF3" w:rsidRPr="00793DB7">
        <w:rPr>
          <w:rFonts w:cstheme="minorHAnsi"/>
        </w:rPr>
        <w:t xml:space="preserve"> or ratifies the transaction by the affirmative vote of a majority of disinterested </w:t>
      </w:r>
      <w:del w:id="42" w:author="K Mallett" w:date="2025-07-09T19:26:00Z" w16du:dateUtc="2025-07-10T00:26:00Z">
        <w:r w:rsidR="00D137B4" w:rsidRPr="00793DB7" w:rsidDel="00730002">
          <w:rPr>
            <w:rFonts w:cstheme="minorHAnsi"/>
          </w:rPr>
          <w:delText>State Council Executive committee</w:delText>
        </w:r>
      </w:del>
      <w:ins w:id="43" w:author="K Mallett" w:date="2025-07-09T19:26:00Z" w16du:dateUtc="2025-07-10T00:26:00Z">
        <w:r w:rsidR="00730002">
          <w:rPr>
            <w:rFonts w:cstheme="minorHAnsi"/>
          </w:rPr>
          <w:t>MOENA Board of Directors</w:t>
        </w:r>
      </w:ins>
      <w:r w:rsidR="00D137B4" w:rsidRPr="00793DB7">
        <w:rPr>
          <w:rFonts w:cstheme="minorHAnsi"/>
        </w:rPr>
        <w:t xml:space="preserve"> </w:t>
      </w:r>
      <w:r w:rsidR="00673C0F" w:rsidRPr="00793DB7">
        <w:rPr>
          <w:rFonts w:cstheme="minorHAnsi"/>
        </w:rPr>
        <w:t xml:space="preserve">(or committee members, as applicable), even though the disinterested </w:t>
      </w:r>
      <w:del w:id="44" w:author="K Mallett" w:date="2025-07-09T19:27:00Z" w16du:dateUtc="2025-07-10T00:27:00Z">
        <w:r w:rsidR="00D137B4" w:rsidRPr="00793DB7" w:rsidDel="00730002">
          <w:rPr>
            <w:rFonts w:cstheme="minorHAnsi"/>
          </w:rPr>
          <w:delText>State Council Executive committee</w:delText>
        </w:r>
      </w:del>
      <w:ins w:id="45" w:author="K Mallett" w:date="2025-07-09T19:27:00Z" w16du:dateUtc="2025-07-10T00:27:00Z">
        <w:r w:rsidR="00730002">
          <w:rPr>
            <w:rFonts w:cstheme="minorHAnsi"/>
          </w:rPr>
          <w:t>MOENA Board of Directors</w:t>
        </w:r>
      </w:ins>
      <w:r w:rsidR="00D137B4" w:rsidRPr="00793DB7">
        <w:rPr>
          <w:rFonts w:cstheme="minorHAnsi"/>
        </w:rPr>
        <w:t xml:space="preserve"> </w:t>
      </w:r>
      <w:del w:id="46" w:author="K Mallett" w:date="2025-07-09T19:27:00Z" w16du:dateUtc="2025-07-10T00:27:00Z">
        <w:r w:rsidR="00673C0F" w:rsidRPr="00793DB7" w:rsidDel="00730002">
          <w:rPr>
            <w:rFonts w:cstheme="minorHAnsi"/>
          </w:rPr>
          <w:delText xml:space="preserve">members </w:delText>
        </w:r>
      </w:del>
      <w:r w:rsidR="00673C0F" w:rsidRPr="00793DB7">
        <w:rPr>
          <w:rFonts w:cstheme="minorHAnsi"/>
        </w:rPr>
        <w:t xml:space="preserve">(or </w:t>
      </w:r>
      <w:ins w:id="47" w:author="K Mallett" w:date="2025-07-09T19:27:00Z" w16du:dateUtc="2025-07-10T00:27:00Z">
        <w:r w:rsidR="00730002">
          <w:rPr>
            <w:rFonts w:cstheme="minorHAnsi"/>
          </w:rPr>
          <w:t xml:space="preserve">Compliance </w:t>
        </w:r>
      </w:ins>
      <w:del w:id="48" w:author="K Mallett" w:date="2025-07-09T19:27:00Z" w16du:dateUtc="2025-07-10T00:27:00Z">
        <w:r w:rsidR="00673C0F" w:rsidRPr="00793DB7" w:rsidDel="00730002">
          <w:rPr>
            <w:rFonts w:cstheme="minorHAnsi"/>
          </w:rPr>
          <w:delText>c</w:delText>
        </w:r>
      </w:del>
      <w:ins w:id="49" w:author="K Mallett" w:date="2025-07-09T19:28:00Z" w16du:dateUtc="2025-07-10T00:28:00Z">
        <w:r w:rsidR="002B0EC7">
          <w:rPr>
            <w:rFonts w:cstheme="minorHAnsi"/>
          </w:rPr>
          <w:t>C</w:t>
        </w:r>
      </w:ins>
      <w:r w:rsidR="00673C0F" w:rsidRPr="00793DB7">
        <w:rPr>
          <w:rFonts w:cstheme="minorHAnsi"/>
        </w:rPr>
        <w:t>ommittee members, as applicable) are less than a quorum.</w:t>
      </w:r>
    </w:p>
    <w:p w14:paraId="5C1D82C7" w14:textId="0FF2A9EC" w:rsidR="00DF6B08" w:rsidRPr="00793DB7" w:rsidRDefault="00673C0F" w:rsidP="00DF6B08">
      <w:pPr>
        <w:pStyle w:val="ListParagraph"/>
        <w:numPr>
          <w:ilvl w:val="0"/>
          <w:numId w:val="3"/>
        </w:numPr>
        <w:rPr>
          <w:rFonts w:cstheme="minorHAnsi"/>
        </w:rPr>
      </w:pPr>
      <w:r w:rsidRPr="00793DB7">
        <w:rPr>
          <w:rFonts w:cstheme="minorHAnsi"/>
        </w:rPr>
        <w:t xml:space="preserve">The presence of the </w:t>
      </w:r>
      <w:del w:id="50" w:author="K Mallett" w:date="2025-07-09T19:28:00Z" w16du:dateUtc="2025-07-10T00:28:00Z">
        <w:r w:rsidR="00B9512C" w:rsidRPr="00793DB7" w:rsidDel="00A90CC7">
          <w:rPr>
            <w:rFonts w:cstheme="minorHAnsi"/>
          </w:rPr>
          <w:delText>State Council</w:delText>
        </w:r>
      </w:del>
      <w:ins w:id="51" w:author="K Mallett" w:date="2025-07-09T19:28:00Z" w16du:dateUtc="2025-07-10T00:28:00Z">
        <w:r w:rsidR="00A90CC7">
          <w:rPr>
            <w:rFonts w:cstheme="minorHAnsi"/>
          </w:rPr>
          <w:t>MOENA</w:t>
        </w:r>
      </w:ins>
      <w:r w:rsidRPr="00793DB7">
        <w:rPr>
          <w:rFonts w:cstheme="minorHAnsi"/>
        </w:rPr>
        <w:t xml:space="preserve"> member, or committee member, who is directly or indirectly </w:t>
      </w:r>
      <w:r w:rsidR="00B9512C" w:rsidRPr="00793DB7">
        <w:rPr>
          <w:rFonts w:cstheme="minorHAnsi"/>
        </w:rPr>
        <w:t xml:space="preserve">a party to the transaction being considered by </w:t>
      </w:r>
      <w:del w:id="52" w:author="K Mallett" w:date="2025-07-09T19:29:00Z" w16du:dateUtc="2025-07-10T00:29:00Z">
        <w:r w:rsidR="00B9512C" w:rsidRPr="00793DB7" w:rsidDel="009D56EA">
          <w:rPr>
            <w:rFonts w:cstheme="minorHAnsi"/>
          </w:rPr>
          <w:delText xml:space="preserve">the </w:delText>
        </w:r>
        <w:r w:rsidR="00B9512C" w:rsidRPr="00793DB7" w:rsidDel="00BB7411">
          <w:rPr>
            <w:rFonts w:cstheme="minorHAnsi"/>
          </w:rPr>
          <w:delText>State Council</w:delText>
        </w:r>
      </w:del>
      <w:ins w:id="53" w:author="K Mallett" w:date="2025-07-09T19:29:00Z" w16du:dateUtc="2025-07-10T00:29:00Z">
        <w:r w:rsidR="00BB7411">
          <w:rPr>
            <w:rFonts w:cstheme="minorHAnsi"/>
          </w:rPr>
          <w:t>MOENA</w:t>
        </w:r>
      </w:ins>
      <w:r w:rsidR="00B9512C" w:rsidRPr="00793DB7">
        <w:rPr>
          <w:rFonts w:cstheme="minorHAnsi"/>
        </w:rPr>
        <w:t xml:space="preserve"> or a </w:t>
      </w:r>
      <w:del w:id="54" w:author="K Mallett" w:date="2025-07-09T19:29:00Z" w16du:dateUtc="2025-07-10T00:29:00Z">
        <w:r w:rsidR="0084548F" w:rsidRPr="00793DB7" w:rsidDel="00BB7411">
          <w:rPr>
            <w:rFonts w:cstheme="minorHAnsi"/>
          </w:rPr>
          <w:delText>State Council</w:delText>
        </w:r>
      </w:del>
      <w:ins w:id="55" w:author="K Mallett" w:date="2025-07-09T19:29:00Z" w16du:dateUtc="2025-07-10T00:29:00Z">
        <w:r w:rsidR="00BB7411">
          <w:rPr>
            <w:rFonts w:cstheme="minorHAnsi"/>
          </w:rPr>
          <w:t>MOENA</w:t>
        </w:r>
      </w:ins>
      <w:r w:rsidR="0084548F" w:rsidRPr="00793DB7">
        <w:rPr>
          <w:rFonts w:cstheme="minorHAnsi"/>
        </w:rPr>
        <w:t xml:space="preserve"> </w:t>
      </w:r>
      <w:r w:rsidR="00B9512C" w:rsidRPr="00793DB7">
        <w:rPr>
          <w:rFonts w:cstheme="minorHAnsi"/>
        </w:rPr>
        <w:t>member who is otherwise not disinterested, may be counted in determin</w:t>
      </w:r>
      <w:r w:rsidR="0084548F" w:rsidRPr="00793DB7">
        <w:rPr>
          <w:rFonts w:cstheme="minorHAnsi"/>
        </w:rPr>
        <w:t>in</w:t>
      </w:r>
      <w:r w:rsidR="00B9512C" w:rsidRPr="00793DB7">
        <w:rPr>
          <w:rFonts w:cstheme="minorHAnsi"/>
        </w:rPr>
        <w:t xml:space="preserve">g whether a quorum is present but such person’s vote may not be counted when </w:t>
      </w:r>
      <w:del w:id="56" w:author="K Mallett" w:date="2025-07-09T19:30:00Z" w16du:dateUtc="2025-07-10T00:30:00Z">
        <w:r w:rsidR="00B9512C" w:rsidRPr="00793DB7" w:rsidDel="007707C5">
          <w:rPr>
            <w:rFonts w:cstheme="minorHAnsi"/>
          </w:rPr>
          <w:delText xml:space="preserve">the </w:delText>
        </w:r>
        <w:r w:rsidR="0084548F" w:rsidRPr="00793DB7" w:rsidDel="007707C5">
          <w:rPr>
            <w:rFonts w:cstheme="minorHAnsi"/>
          </w:rPr>
          <w:delText>State Council</w:delText>
        </w:r>
      </w:del>
      <w:ins w:id="57" w:author="K Mallett" w:date="2025-07-09T19:30:00Z" w16du:dateUtc="2025-07-10T00:30:00Z">
        <w:r w:rsidR="007707C5">
          <w:rPr>
            <w:rFonts w:cstheme="minorHAnsi"/>
          </w:rPr>
          <w:t>MOENA</w:t>
        </w:r>
      </w:ins>
      <w:r w:rsidR="00B9512C" w:rsidRPr="00793DB7">
        <w:rPr>
          <w:rFonts w:cstheme="minorHAnsi"/>
        </w:rPr>
        <w:t xml:space="preserve"> or a committee takes actions on the transaction.  A member is “indirectly” a party to a transaction if the other party to the transaction is an entity in which the </w:t>
      </w:r>
      <w:del w:id="58" w:author="K Mallett" w:date="2025-07-09T19:30:00Z" w16du:dateUtc="2025-07-10T00:30:00Z">
        <w:r w:rsidR="00B9512C" w:rsidRPr="00793DB7" w:rsidDel="007707C5">
          <w:rPr>
            <w:rFonts w:cstheme="minorHAnsi"/>
          </w:rPr>
          <w:delText>state council</w:delText>
        </w:r>
      </w:del>
      <w:ins w:id="59" w:author="K Mallett" w:date="2025-07-09T19:30:00Z" w16du:dateUtc="2025-07-10T00:30:00Z">
        <w:r w:rsidR="007707C5">
          <w:rPr>
            <w:rFonts w:cstheme="minorHAnsi"/>
          </w:rPr>
          <w:t>MOENA</w:t>
        </w:r>
      </w:ins>
      <w:r w:rsidR="00B9512C" w:rsidRPr="00793DB7">
        <w:rPr>
          <w:rFonts w:cstheme="minorHAnsi"/>
        </w:rPr>
        <w:t xml:space="preserve"> member has a material financial interest or of which </w:t>
      </w:r>
      <w:del w:id="60" w:author="K Mallett" w:date="2025-07-09T19:30:00Z" w16du:dateUtc="2025-07-10T00:30:00Z">
        <w:r w:rsidR="00B9512C" w:rsidRPr="00793DB7" w:rsidDel="007707C5">
          <w:rPr>
            <w:rFonts w:cstheme="minorHAnsi"/>
          </w:rPr>
          <w:delText xml:space="preserve">the </w:delText>
        </w:r>
        <w:r w:rsidR="0084548F" w:rsidRPr="00793DB7" w:rsidDel="007707C5">
          <w:rPr>
            <w:rFonts w:cstheme="minorHAnsi"/>
          </w:rPr>
          <w:delText>State Council</w:delText>
        </w:r>
      </w:del>
      <w:ins w:id="61" w:author="K Mallett" w:date="2025-07-09T19:30:00Z" w16du:dateUtc="2025-07-10T00:30:00Z">
        <w:r w:rsidR="007707C5">
          <w:rPr>
            <w:rFonts w:cstheme="minorHAnsi"/>
          </w:rPr>
          <w:t>MOENA</w:t>
        </w:r>
      </w:ins>
      <w:r w:rsidR="0084548F" w:rsidRPr="00793DB7">
        <w:rPr>
          <w:rFonts w:cstheme="minorHAnsi"/>
        </w:rPr>
        <w:t xml:space="preserve"> or </w:t>
      </w:r>
      <w:r w:rsidR="00B9512C" w:rsidRPr="00793DB7">
        <w:rPr>
          <w:rFonts w:cstheme="minorHAnsi"/>
        </w:rPr>
        <w:t>committee member</w:t>
      </w:r>
      <w:r w:rsidR="0084548F" w:rsidRPr="00793DB7">
        <w:rPr>
          <w:rFonts w:cstheme="minorHAnsi"/>
        </w:rPr>
        <w:t xml:space="preserve"> or a member of their family (parent, spouse, domestic partners or child) is an officer, director, employee or general partner.</w:t>
      </w:r>
    </w:p>
    <w:p w14:paraId="732EECF3" w14:textId="5FD647B2" w:rsidR="00DF6B08" w:rsidRPr="00793DB7" w:rsidRDefault="0084548F" w:rsidP="00DF6B08">
      <w:pPr>
        <w:pStyle w:val="ListParagraph"/>
        <w:numPr>
          <w:ilvl w:val="0"/>
          <w:numId w:val="3"/>
        </w:numPr>
        <w:rPr>
          <w:rFonts w:cstheme="minorHAnsi"/>
        </w:rPr>
      </w:pPr>
      <w:r w:rsidRPr="00793DB7">
        <w:rPr>
          <w:rFonts w:cstheme="minorHAnsi"/>
        </w:rPr>
        <w:t xml:space="preserve">Disclosure Statements are generally confidential but </w:t>
      </w:r>
      <w:del w:id="62" w:author="K Mallett" w:date="2025-03-04T17:45:00Z" w16du:dateUtc="2025-03-04T23:45:00Z">
        <w:r w:rsidRPr="00793DB7" w:rsidDel="0032006C">
          <w:rPr>
            <w:rFonts w:cstheme="minorHAnsi"/>
          </w:rPr>
          <w:delText>mey</w:delText>
        </w:r>
      </w:del>
      <w:ins w:id="63" w:author="K Mallett" w:date="2025-03-04T17:45:00Z" w16du:dateUtc="2025-03-04T23:45:00Z">
        <w:r w:rsidR="0032006C" w:rsidRPr="00793DB7">
          <w:rPr>
            <w:rFonts w:cstheme="minorHAnsi"/>
          </w:rPr>
          <w:t>may</w:t>
        </w:r>
      </w:ins>
      <w:r w:rsidRPr="00793DB7">
        <w:rPr>
          <w:rFonts w:cstheme="minorHAnsi"/>
        </w:rPr>
        <w:t xml:space="preserve"> be disclosed as necessary to protect the interests of MOENA.  They may not be used by any MOENA member for his or her benefit.</w:t>
      </w:r>
    </w:p>
    <w:p w14:paraId="58A013AF" w14:textId="16FFBB86" w:rsidR="003727E9" w:rsidRDefault="003727E9" w:rsidP="003727E9">
      <w:pPr>
        <w:rPr>
          <w:rFonts w:ascii="Calibri" w:hAnsi="Calibri" w:cs="Calibri"/>
        </w:rPr>
      </w:pPr>
    </w:p>
    <w:p w14:paraId="6BC9C8C3" w14:textId="0416DF07" w:rsidR="003727E9" w:rsidRDefault="003727E9" w:rsidP="003727E9">
      <w:pPr>
        <w:rPr>
          <w:rFonts w:ascii="Calibri" w:hAnsi="Calibri" w:cs="Calibri"/>
        </w:rPr>
      </w:pPr>
    </w:p>
    <w:p w14:paraId="7C76D3CD" w14:textId="75A84B84" w:rsidR="003727E9" w:rsidRDefault="003727E9" w:rsidP="003727E9">
      <w:pPr>
        <w:rPr>
          <w:rFonts w:ascii="Calibri" w:hAnsi="Calibri" w:cs="Calibri"/>
        </w:rPr>
      </w:pPr>
    </w:p>
    <w:p w14:paraId="54660475" w14:textId="68C5DFEE" w:rsidR="003727E9" w:rsidRDefault="003727E9" w:rsidP="003727E9">
      <w:pPr>
        <w:rPr>
          <w:rFonts w:ascii="Calibri" w:hAnsi="Calibri" w:cs="Calibri"/>
        </w:rPr>
      </w:pPr>
    </w:p>
    <w:p w14:paraId="0A2CAF17" w14:textId="6F45C1F8" w:rsidR="003727E9" w:rsidRDefault="003727E9" w:rsidP="003727E9">
      <w:pPr>
        <w:rPr>
          <w:rFonts w:ascii="Calibri" w:hAnsi="Calibri" w:cs="Calibri"/>
        </w:rPr>
      </w:pPr>
    </w:p>
    <w:p w14:paraId="622F4545" w14:textId="4A8163C6" w:rsidR="003727E9" w:rsidRDefault="003727E9" w:rsidP="003727E9">
      <w:pPr>
        <w:rPr>
          <w:rFonts w:ascii="Calibri" w:hAnsi="Calibri" w:cs="Calibri"/>
        </w:rPr>
      </w:pPr>
    </w:p>
    <w:p w14:paraId="60DD787F" w14:textId="2B648A9D" w:rsidR="003727E9" w:rsidRDefault="003727E9" w:rsidP="003727E9">
      <w:pPr>
        <w:rPr>
          <w:rFonts w:ascii="Calibri" w:hAnsi="Calibri" w:cs="Calibri"/>
        </w:rPr>
      </w:pPr>
    </w:p>
    <w:p w14:paraId="4B2660C8" w14:textId="1A5BB7E5" w:rsidR="003727E9" w:rsidRDefault="003727E9" w:rsidP="003727E9">
      <w:pPr>
        <w:rPr>
          <w:rFonts w:ascii="Calibri" w:hAnsi="Calibri" w:cs="Calibri"/>
        </w:rPr>
      </w:pPr>
    </w:p>
    <w:p w14:paraId="4BAA7A7F" w14:textId="662A3DB7" w:rsidR="003727E9" w:rsidRDefault="003727E9" w:rsidP="003727E9">
      <w:pPr>
        <w:rPr>
          <w:rFonts w:ascii="Calibri" w:hAnsi="Calibri" w:cs="Calibri"/>
        </w:rPr>
      </w:pPr>
    </w:p>
    <w:p w14:paraId="7D8E7EAD" w14:textId="5E9EB3F3" w:rsidR="003727E9" w:rsidRDefault="003727E9" w:rsidP="003727E9">
      <w:pPr>
        <w:rPr>
          <w:rFonts w:ascii="Calibri" w:hAnsi="Calibri" w:cs="Calibri"/>
        </w:rPr>
      </w:pPr>
    </w:p>
    <w:p w14:paraId="096A49EC" w14:textId="4DA291A4" w:rsidR="003727E9" w:rsidRDefault="003727E9" w:rsidP="003727E9">
      <w:pPr>
        <w:rPr>
          <w:rFonts w:ascii="Calibri" w:hAnsi="Calibri" w:cs="Calibri"/>
        </w:rPr>
      </w:pPr>
    </w:p>
    <w:p w14:paraId="06525ACA" w14:textId="77777777" w:rsidR="00793DB7" w:rsidRDefault="00793DB7" w:rsidP="00DF6B08">
      <w:pPr>
        <w:rPr>
          <w:rFonts w:ascii="Calibri" w:hAnsi="Calibri" w:cs="Calibri"/>
          <w:b/>
        </w:rPr>
      </w:pPr>
    </w:p>
    <w:p w14:paraId="19F8491A" w14:textId="08537F96" w:rsidR="00DF6B08" w:rsidRPr="0085795C" w:rsidRDefault="00DF6B08" w:rsidP="00DF6B08">
      <w:pPr>
        <w:rPr>
          <w:rFonts w:ascii="Calibri" w:hAnsi="Calibri" w:cs="Calibri"/>
          <w:b/>
        </w:rPr>
      </w:pPr>
      <w:r w:rsidRPr="0085795C">
        <w:rPr>
          <w:rFonts w:ascii="Calibri" w:hAnsi="Calibri" w:cs="Calibri"/>
          <w:b/>
        </w:rPr>
        <w:t>Conflict of Interest Disclosure Statement</w:t>
      </w:r>
    </w:p>
    <w:p w14:paraId="65192D94" w14:textId="77777777" w:rsidR="00DF6B08" w:rsidRPr="0085795C" w:rsidRDefault="00DF6B08" w:rsidP="00DF6B08">
      <w:pPr>
        <w:rPr>
          <w:rFonts w:ascii="Calibri" w:hAnsi="Calibri" w:cs="Calibri"/>
        </w:rPr>
      </w:pPr>
      <w:r w:rsidRPr="0085795C">
        <w:rPr>
          <w:rFonts w:ascii="Calibri" w:hAnsi="Calibri" w:cs="Calibri"/>
        </w:rPr>
        <w:t xml:space="preserve">Instructions for completing </w:t>
      </w:r>
      <w:proofErr w:type="gramStart"/>
      <w:r w:rsidRPr="0085795C">
        <w:rPr>
          <w:rFonts w:ascii="Calibri" w:hAnsi="Calibri" w:cs="Calibri"/>
        </w:rPr>
        <w:t>questionnaire</w:t>
      </w:r>
      <w:proofErr w:type="gramEnd"/>
      <w:r w:rsidRPr="0085795C">
        <w:rPr>
          <w:rFonts w:ascii="Calibri" w:hAnsi="Calibri" w:cs="Calibri"/>
        </w:rPr>
        <w:t>:</w:t>
      </w:r>
    </w:p>
    <w:p w14:paraId="11F67D61" w14:textId="77777777" w:rsidR="00DF6B08" w:rsidRPr="0085795C" w:rsidRDefault="00DF6B08" w:rsidP="00DF6B08">
      <w:pPr>
        <w:rPr>
          <w:rFonts w:ascii="Calibri" w:hAnsi="Calibri" w:cs="Calibri"/>
        </w:rPr>
      </w:pPr>
    </w:p>
    <w:p w14:paraId="3834BA52" w14:textId="559DA52C" w:rsidR="00DF6B08" w:rsidRPr="0085795C" w:rsidRDefault="00DF6B08" w:rsidP="00DF6B08">
      <w:pPr>
        <w:rPr>
          <w:rFonts w:ascii="Calibri" w:hAnsi="Calibri" w:cs="Calibri"/>
        </w:rPr>
      </w:pPr>
      <w:r w:rsidRPr="0085795C">
        <w:rPr>
          <w:rFonts w:ascii="Calibri" w:hAnsi="Calibri" w:cs="Calibri"/>
        </w:rPr>
        <w:t>Please read the attached Missouri Emergency Nurses Association</w:t>
      </w:r>
      <w:ins w:id="64" w:author="K Mallett" w:date="2025-07-09T20:57:00Z" w16du:dateUtc="2025-07-10T01:57:00Z">
        <w:r w:rsidR="00A023F9">
          <w:rPr>
            <w:rFonts w:ascii="Calibri" w:hAnsi="Calibri" w:cs="Calibri"/>
          </w:rPr>
          <w:t xml:space="preserve"> </w:t>
        </w:r>
      </w:ins>
      <w:ins w:id="65" w:author="K Mallett" w:date="2025-07-09T19:32:00Z" w16du:dateUtc="2025-07-10T00:32:00Z">
        <w:r w:rsidR="00AE2644">
          <w:rPr>
            <w:rFonts w:ascii="Calibri" w:hAnsi="Calibri" w:cs="Calibri"/>
          </w:rPr>
          <w:t>MOENA</w:t>
        </w:r>
      </w:ins>
      <w:r w:rsidRPr="0085795C">
        <w:rPr>
          <w:rFonts w:ascii="Calibri" w:hAnsi="Calibri" w:cs="Calibri"/>
        </w:rPr>
        <w:t xml:space="preserve"> Conflict of Interest Policy Statement before </w:t>
      </w:r>
      <w:proofErr w:type="gramStart"/>
      <w:r w:rsidRPr="0085795C">
        <w:rPr>
          <w:rFonts w:ascii="Calibri" w:hAnsi="Calibri" w:cs="Calibri"/>
        </w:rPr>
        <w:t>competing</w:t>
      </w:r>
      <w:proofErr w:type="gramEnd"/>
      <w:r w:rsidRPr="0085795C">
        <w:rPr>
          <w:rFonts w:ascii="Calibri" w:hAnsi="Calibri" w:cs="Calibri"/>
        </w:rPr>
        <w:t xml:space="preserve"> this questionnaire.</w:t>
      </w:r>
    </w:p>
    <w:p w14:paraId="59DCAB96" w14:textId="77777777" w:rsidR="00DF6B08" w:rsidRPr="0085795C" w:rsidRDefault="00DF6B08" w:rsidP="00DF6B08">
      <w:pPr>
        <w:rPr>
          <w:rFonts w:ascii="Calibri" w:hAnsi="Calibri" w:cs="Calibri"/>
        </w:rPr>
      </w:pPr>
    </w:p>
    <w:p w14:paraId="01AF847E" w14:textId="77777777" w:rsidR="00DF6B08" w:rsidRPr="0085795C" w:rsidRDefault="00DF6B08" w:rsidP="00DF6B08">
      <w:pPr>
        <w:rPr>
          <w:rFonts w:ascii="Calibri" w:hAnsi="Calibri" w:cs="Calibri"/>
        </w:rPr>
      </w:pPr>
      <w:r w:rsidRPr="0085795C">
        <w:rPr>
          <w:rFonts w:ascii="Calibri" w:hAnsi="Calibri" w:cs="Calibri"/>
        </w:rPr>
        <w:t xml:space="preserve">If additional space is needed for answering a question, please attach an additional sheet and indicate the number of the </w:t>
      </w:r>
      <w:proofErr w:type="gramStart"/>
      <w:r w:rsidRPr="0085795C">
        <w:rPr>
          <w:rFonts w:ascii="Calibri" w:hAnsi="Calibri" w:cs="Calibri"/>
        </w:rPr>
        <w:t>question</w:t>
      </w:r>
      <w:proofErr w:type="gramEnd"/>
      <w:r w:rsidRPr="0085795C">
        <w:rPr>
          <w:rFonts w:ascii="Calibri" w:hAnsi="Calibri" w:cs="Calibri"/>
        </w:rPr>
        <w:t xml:space="preserve"> which </w:t>
      </w:r>
      <w:proofErr w:type="gramStart"/>
      <w:r w:rsidRPr="0085795C">
        <w:rPr>
          <w:rFonts w:ascii="Calibri" w:hAnsi="Calibri" w:cs="Calibri"/>
        </w:rPr>
        <w:t>is</w:t>
      </w:r>
      <w:proofErr w:type="gramEnd"/>
      <w:r w:rsidRPr="0085795C">
        <w:rPr>
          <w:rFonts w:ascii="Calibri" w:hAnsi="Calibri" w:cs="Calibri"/>
        </w:rPr>
        <w:t xml:space="preserve"> being answered.</w:t>
      </w:r>
    </w:p>
    <w:p w14:paraId="457A97EF" w14:textId="77777777" w:rsidR="00DF6B08" w:rsidRPr="0085795C" w:rsidRDefault="00DF6B08" w:rsidP="00DF6B08">
      <w:pPr>
        <w:rPr>
          <w:rFonts w:ascii="Calibri" w:hAnsi="Calibri" w:cs="Calibri"/>
        </w:rPr>
      </w:pPr>
    </w:p>
    <w:p w14:paraId="0B239494" w14:textId="353D9C87" w:rsidR="00DF6B08" w:rsidRPr="0085795C" w:rsidRDefault="00DF6B08" w:rsidP="00DF6B08">
      <w:pPr>
        <w:rPr>
          <w:rFonts w:ascii="Calibri" w:hAnsi="Calibri" w:cs="Calibri"/>
        </w:rPr>
      </w:pPr>
      <w:r w:rsidRPr="0085795C">
        <w:rPr>
          <w:rFonts w:ascii="Calibri" w:hAnsi="Calibri" w:cs="Calibri"/>
        </w:rPr>
        <w:t xml:space="preserve">The terms “family relationship” and “immediate family” as used herein, refer to </w:t>
      </w:r>
      <w:r w:rsidR="003E00CA">
        <w:rPr>
          <w:rFonts w:ascii="Calibri" w:hAnsi="Calibri" w:cs="Calibri"/>
        </w:rPr>
        <w:t>parent, spouse, domestic partner or child.</w:t>
      </w:r>
    </w:p>
    <w:p w14:paraId="6F07B9B2" w14:textId="77777777" w:rsidR="00DF6B08" w:rsidRPr="0085795C" w:rsidRDefault="00DF6B08" w:rsidP="00DF6B08">
      <w:pPr>
        <w:rPr>
          <w:rFonts w:ascii="Calibri" w:hAnsi="Calibri" w:cs="Calibri"/>
        </w:rPr>
      </w:pPr>
    </w:p>
    <w:p w14:paraId="166BC9E4" w14:textId="77777777" w:rsidR="00DF6B08" w:rsidRPr="0085795C" w:rsidRDefault="00DF6B08" w:rsidP="00DF6B08">
      <w:pPr>
        <w:rPr>
          <w:rFonts w:ascii="Calibri" w:hAnsi="Calibri" w:cs="Calibri"/>
        </w:rPr>
      </w:pPr>
      <w:r w:rsidRPr="0085795C">
        <w:rPr>
          <w:rFonts w:ascii="Calibri" w:hAnsi="Calibri" w:cs="Calibri"/>
        </w:rPr>
        <w:t>The term “affiliate” means any organization that directly or indirectly through one or more intermediaries, controls or is controlled by, or is under common control with the Association.</w:t>
      </w:r>
    </w:p>
    <w:p w14:paraId="402CFCC8" w14:textId="77777777" w:rsidR="00DF6B08" w:rsidRPr="0085795C" w:rsidRDefault="00DF6B08" w:rsidP="00DF6B08">
      <w:pPr>
        <w:rPr>
          <w:rFonts w:ascii="Calibri" w:hAnsi="Calibri" w:cs="Calibri"/>
        </w:rPr>
      </w:pPr>
    </w:p>
    <w:p w14:paraId="18EA4D0A" w14:textId="77777777" w:rsidR="00DF6B08" w:rsidRPr="0085795C" w:rsidRDefault="00DF6B08" w:rsidP="00DF6B08">
      <w:pPr>
        <w:rPr>
          <w:rFonts w:ascii="Calibri" w:hAnsi="Calibri" w:cs="Calibri"/>
        </w:rPr>
      </w:pPr>
      <w:r w:rsidRPr="0085795C">
        <w:rPr>
          <w:rFonts w:ascii="Calibri" w:hAnsi="Calibri" w:cs="Calibri"/>
        </w:rPr>
        <w:t>If any item is inapplicable, answer “none” or “n/a” as appropriate.</w:t>
      </w:r>
    </w:p>
    <w:p w14:paraId="6F9A3DF0" w14:textId="77777777" w:rsidR="00DF6B08" w:rsidRPr="0085795C" w:rsidRDefault="00DF6B08" w:rsidP="00DF6B08">
      <w:pPr>
        <w:rPr>
          <w:rFonts w:ascii="Calibri" w:hAnsi="Calibri" w:cs="Calibri"/>
        </w:rPr>
      </w:pPr>
    </w:p>
    <w:p w14:paraId="0B472111" w14:textId="17AAC275" w:rsidR="00DF6B08" w:rsidRPr="0085795C" w:rsidRDefault="00DF6B08" w:rsidP="00A6015E">
      <w:pPr>
        <w:ind w:right="-1080"/>
        <w:rPr>
          <w:rFonts w:ascii="Calibri" w:hAnsi="Calibri" w:cs="Calibri"/>
        </w:rPr>
      </w:pPr>
      <w:r w:rsidRPr="0085795C">
        <w:rPr>
          <w:rFonts w:ascii="Calibri" w:hAnsi="Calibri" w:cs="Calibri"/>
        </w:rPr>
        <w:t xml:space="preserve">After completing the questionnaire, please sign and date it and return it to the </w:t>
      </w:r>
      <w:r w:rsidR="003E00CA">
        <w:rPr>
          <w:rFonts w:ascii="Calibri" w:hAnsi="Calibri" w:cs="Calibri"/>
        </w:rPr>
        <w:t>Compliance Committee Chair.</w:t>
      </w:r>
    </w:p>
    <w:p w14:paraId="42CC4CD6" w14:textId="77777777" w:rsidR="00DF6B08" w:rsidRPr="0085795C" w:rsidRDefault="00DF6B08" w:rsidP="00DF6B08">
      <w:pPr>
        <w:rPr>
          <w:rFonts w:ascii="Calibri" w:hAnsi="Calibri" w:cs="Calibri"/>
        </w:rPr>
      </w:pPr>
    </w:p>
    <w:p w14:paraId="32AC8868" w14:textId="77777777" w:rsidR="00DF6B08" w:rsidRPr="0085795C" w:rsidRDefault="00DF6B08" w:rsidP="00DF6B08">
      <w:pPr>
        <w:rPr>
          <w:rFonts w:ascii="Calibri" w:hAnsi="Calibri" w:cs="Calibri"/>
        </w:rPr>
      </w:pPr>
      <w:r w:rsidRPr="0085795C">
        <w:rPr>
          <w:rFonts w:ascii="Calibri" w:hAnsi="Calibri" w:cs="Calibri"/>
        </w:rPr>
        <w:br w:type="page"/>
      </w:r>
    </w:p>
    <w:p w14:paraId="1FF9CF61" w14:textId="53C64916" w:rsidR="00DF6B08" w:rsidRPr="00DF69BE" w:rsidRDefault="00036203" w:rsidP="00DF6B08">
      <w:pPr>
        <w:autoSpaceDE w:val="0"/>
        <w:autoSpaceDN w:val="0"/>
        <w:adjustRightInd w:val="0"/>
        <w:rPr>
          <w:rFonts w:ascii="Calibri" w:hAnsi="Calibri" w:cs="Calibri"/>
          <w:b/>
          <w:bCs/>
          <w:sz w:val="22"/>
          <w:szCs w:val="22"/>
        </w:rPr>
      </w:pPr>
      <w:ins w:id="66" w:author="K Mallett" w:date="2025-07-09T19:32:00Z" w16du:dateUtc="2025-07-10T00:32:00Z">
        <w:r>
          <w:rPr>
            <w:rFonts w:ascii="Calibri" w:hAnsi="Calibri" w:cs="Calibri"/>
            <w:b/>
            <w:bCs/>
            <w:sz w:val="22"/>
            <w:szCs w:val="22"/>
          </w:rPr>
          <w:lastRenderedPageBreak/>
          <w:t>M</w:t>
        </w:r>
      </w:ins>
      <w:ins w:id="67" w:author="K Mallett" w:date="2025-07-09T19:34:00Z" w16du:dateUtc="2025-07-10T00:34:00Z">
        <w:r w:rsidR="00672BD8">
          <w:rPr>
            <w:rFonts w:ascii="Calibri" w:hAnsi="Calibri" w:cs="Calibri"/>
            <w:b/>
            <w:bCs/>
            <w:sz w:val="22"/>
            <w:szCs w:val="22"/>
          </w:rPr>
          <w:t xml:space="preserve">issouri </w:t>
        </w:r>
      </w:ins>
      <w:ins w:id="68" w:author="K Mallett" w:date="2025-07-09T19:32:00Z" w16du:dateUtc="2025-07-10T00:32:00Z">
        <w:r>
          <w:rPr>
            <w:rFonts w:ascii="Calibri" w:hAnsi="Calibri" w:cs="Calibri"/>
            <w:b/>
            <w:bCs/>
            <w:sz w:val="22"/>
            <w:szCs w:val="22"/>
          </w:rPr>
          <w:t>E</w:t>
        </w:r>
      </w:ins>
      <w:ins w:id="69" w:author="K Mallett" w:date="2025-07-09T19:34:00Z" w16du:dateUtc="2025-07-10T00:34:00Z">
        <w:r w:rsidR="00672BD8">
          <w:rPr>
            <w:rFonts w:ascii="Calibri" w:hAnsi="Calibri" w:cs="Calibri"/>
            <w:b/>
            <w:bCs/>
            <w:sz w:val="22"/>
            <w:szCs w:val="22"/>
          </w:rPr>
          <w:t xml:space="preserve">mergency </w:t>
        </w:r>
      </w:ins>
      <w:ins w:id="70" w:author="K Mallett" w:date="2025-07-09T19:32:00Z" w16du:dateUtc="2025-07-10T00:32:00Z">
        <w:r>
          <w:rPr>
            <w:rFonts w:ascii="Calibri" w:hAnsi="Calibri" w:cs="Calibri"/>
            <w:b/>
            <w:bCs/>
            <w:sz w:val="22"/>
            <w:szCs w:val="22"/>
          </w:rPr>
          <w:t>N</w:t>
        </w:r>
      </w:ins>
      <w:ins w:id="71" w:author="K Mallett" w:date="2025-07-09T19:34:00Z" w16du:dateUtc="2025-07-10T00:34:00Z">
        <w:r w:rsidR="00672BD8">
          <w:rPr>
            <w:rFonts w:ascii="Calibri" w:hAnsi="Calibri" w:cs="Calibri"/>
            <w:b/>
            <w:bCs/>
            <w:sz w:val="22"/>
            <w:szCs w:val="22"/>
          </w:rPr>
          <w:t>urse</w:t>
        </w:r>
      </w:ins>
      <w:ins w:id="72" w:author="K Mallett" w:date="2025-07-09T19:35:00Z" w16du:dateUtc="2025-07-10T00:35:00Z">
        <w:r w:rsidR="000500B2">
          <w:rPr>
            <w:rFonts w:ascii="Calibri" w:hAnsi="Calibri" w:cs="Calibri"/>
            <w:b/>
            <w:bCs/>
            <w:sz w:val="22"/>
            <w:szCs w:val="22"/>
          </w:rPr>
          <w:t>s</w:t>
        </w:r>
      </w:ins>
      <w:ins w:id="73" w:author="K Mallett" w:date="2025-07-09T19:34:00Z" w16du:dateUtc="2025-07-10T00:34:00Z">
        <w:r w:rsidR="00672BD8">
          <w:rPr>
            <w:rFonts w:ascii="Calibri" w:hAnsi="Calibri" w:cs="Calibri"/>
            <w:b/>
            <w:bCs/>
            <w:sz w:val="22"/>
            <w:szCs w:val="22"/>
          </w:rPr>
          <w:t xml:space="preserve"> </w:t>
        </w:r>
      </w:ins>
      <w:ins w:id="74" w:author="K Mallett" w:date="2025-07-09T19:32:00Z" w16du:dateUtc="2025-07-10T00:32:00Z">
        <w:r>
          <w:rPr>
            <w:rFonts w:ascii="Calibri" w:hAnsi="Calibri" w:cs="Calibri"/>
            <w:b/>
            <w:bCs/>
            <w:sz w:val="22"/>
            <w:szCs w:val="22"/>
          </w:rPr>
          <w:t>A</w:t>
        </w:r>
      </w:ins>
      <w:ins w:id="75" w:author="K Mallett" w:date="2025-07-09T19:34:00Z" w16du:dateUtc="2025-07-10T00:34:00Z">
        <w:r w:rsidR="00672BD8">
          <w:rPr>
            <w:rFonts w:ascii="Calibri" w:hAnsi="Calibri" w:cs="Calibri"/>
            <w:b/>
            <w:bCs/>
            <w:sz w:val="22"/>
            <w:szCs w:val="22"/>
          </w:rPr>
          <w:t>ssociation (MOENA)</w:t>
        </w:r>
      </w:ins>
      <w:ins w:id="76" w:author="K Mallett" w:date="2025-07-09T19:32:00Z" w16du:dateUtc="2025-07-10T00:32:00Z">
        <w:r>
          <w:rPr>
            <w:rFonts w:ascii="Calibri" w:hAnsi="Calibri" w:cs="Calibri"/>
            <w:b/>
            <w:bCs/>
            <w:sz w:val="22"/>
            <w:szCs w:val="22"/>
          </w:rPr>
          <w:t xml:space="preserve"> </w:t>
        </w:r>
      </w:ins>
      <w:r w:rsidR="00DF6B08" w:rsidRPr="00DF69BE">
        <w:rPr>
          <w:rFonts w:ascii="Calibri" w:hAnsi="Calibri" w:cs="Calibri"/>
          <w:b/>
          <w:bCs/>
          <w:sz w:val="22"/>
          <w:szCs w:val="22"/>
        </w:rPr>
        <w:t>CONFLICT OF INTEREST DISCLOSURE STATEMENT</w:t>
      </w:r>
    </w:p>
    <w:p w14:paraId="4D958EA9" w14:textId="77777777" w:rsidR="00DF6B08" w:rsidRPr="00DF69BE" w:rsidRDefault="00DF6B08" w:rsidP="00DF6B08">
      <w:pPr>
        <w:autoSpaceDE w:val="0"/>
        <w:autoSpaceDN w:val="0"/>
        <w:adjustRightInd w:val="0"/>
        <w:rPr>
          <w:rFonts w:ascii="Calibri" w:hAnsi="Calibri" w:cs="Calibri"/>
          <w:sz w:val="22"/>
          <w:szCs w:val="22"/>
        </w:rPr>
      </w:pPr>
    </w:p>
    <w:p w14:paraId="7D8EBBBD" w14:textId="77777777" w:rsidR="00DF6B08" w:rsidRPr="00DF69BE" w:rsidRDefault="00DF6B08" w:rsidP="00DF6B08">
      <w:pPr>
        <w:autoSpaceDE w:val="0"/>
        <w:autoSpaceDN w:val="0"/>
        <w:adjustRightInd w:val="0"/>
        <w:rPr>
          <w:rFonts w:ascii="Calibri" w:hAnsi="Calibri" w:cs="Calibri"/>
          <w:b/>
          <w:bCs/>
          <w:sz w:val="22"/>
          <w:szCs w:val="22"/>
          <w:u w:val="single"/>
        </w:rPr>
      </w:pPr>
      <w:r w:rsidRPr="00DF69BE">
        <w:rPr>
          <w:rFonts w:ascii="Calibri" w:hAnsi="Calibri" w:cs="Calibri"/>
          <w:sz w:val="22"/>
          <w:szCs w:val="22"/>
        </w:rPr>
        <w:t xml:space="preserve">I. </w:t>
      </w:r>
      <w:r w:rsidRPr="00DF69BE">
        <w:rPr>
          <w:rFonts w:ascii="Calibri" w:hAnsi="Calibri" w:cs="Calibri"/>
          <w:b/>
          <w:bCs/>
          <w:sz w:val="22"/>
          <w:szCs w:val="22"/>
          <w:u w:val="single"/>
        </w:rPr>
        <w:t>NAME AND BACKGROUND INFORMATION</w:t>
      </w:r>
    </w:p>
    <w:p w14:paraId="67C53366"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 xml:space="preserve">A. </w:t>
      </w:r>
    </w:p>
    <w:p w14:paraId="1351C612" w14:textId="77777777" w:rsidR="00DF6B08" w:rsidRPr="00DF69BE" w:rsidRDefault="00DF6B08" w:rsidP="00DF6B08">
      <w:pPr>
        <w:autoSpaceDE w:val="0"/>
        <w:autoSpaceDN w:val="0"/>
        <w:adjustRightInd w:val="0"/>
        <w:ind w:left="720"/>
        <w:rPr>
          <w:rFonts w:ascii="Calibri" w:hAnsi="Calibri" w:cs="Calibri"/>
          <w:sz w:val="22"/>
          <w:szCs w:val="22"/>
        </w:rPr>
      </w:pPr>
      <w:r w:rsidRPr="00DF69BE">
        <w:rPr>
          <w:rFonts w:ascii="Calibri" w:hAnsi="Calibri" w:cs="Calibri"/>
          <w:sz w:val="22"/>
          <w:szCs w:val="22"/>
        </w:rPr>
        <w:t>Name: ______________________________________________________________</w:t>
      </w:r>
    </w:p>
    <w:p w14:paraId="4328573D" w14:textId="77777777" w:rsidR="00DF6B08" w:rsidRPr="00DF69BE" w:rsidRDefault="00DF6B08" w:rsidP="00DF6B08">
      <w:pPr>
        <w:autoSpaceDE w:val="0"/>
        <w:autoSpaceDN w:val="0"/>
        <w:adjustRightInd w:val="0"/>
        <w:ind w:left="720"/>
        <w:rPr>
          <w:rFonts w:ascii="Calibri" w:hAnsi="Calibri" w:cs="Calibri"/>
          <w:sz w:val="22"/>
          <w:szCs w:val="22"/>
        </w:rPr>
      </w:pPr>
      <w:r w:rsidRPr="00DF69BE">
        <w:rPr>
          <w:rFonts w:ascii="Calibri" w:hAnsi="Calibri" w:cs="Calibri"/>
          <w:sz w:val="22"/>
          <w:szCs w:val="22"/>
        </w:rPr>
        <w:t>Address: ____________________________________________________________</w:t>
      </w:r>
    </w:p>
    <w:p w14:paraId="7DA7898F" w14:textId="77777777" w:rsidR="00DF6B08" w:rsidRPr="00DF69BE" w:rsidRDefault="00DF6B08" w:rsidP="00DF6B08">
      <w:pPr>
        <w:autoSpaceDE w:val="0"/>
        <w:autoSpaceDN w:val="0"/>
        <w:adjustRightInd w:val="0"/>
        <w:ind w:left="720"/>
        <w:rPr>
          <w:rFonts w:ascii="Calibri" w:hAnsi="Calibri" w:cs="Calibri"/>
          <w:sz w:val="22"/>
          <w:szCs w:val="22"/>
        </w:rPr>
      </w:pPr>
      <w:r w:rsidRPr="00DF69BE">
        <w:rPr>
          <w:rFonts w:ascii="Calibri" w:hAnsi="Calibri" w:cs="Calibri"/>
          <w:sz w:val="22"/>
          <w:szCs w:val="22"/>
        </w:rPr>
        <w:t>Position with Association: _______________________________________________</w:t>
      </w:r>
    </w:p>
    <w:p w14:paraId="1F554151" w14:textId="77777777" w:rsidR="00DF6B08" w:rsidRPr="00DF69BE" w:rsidRDefault="00DF6B08" w:rsidP="00DF6B08">
      <w:pPr>
        <w:autoSpaceDE w:val="0"/>
        <w:autoSpaceDN w:val="0"/>
        <w:adjustRightInd w:val="0"/>
        <w:rPr>
          <w:rFonts w:ascii="Calibri" w:hAnsi="Calibri" w:cs="Calibri"/>
          <w:sz w:val="22"/>
          <w:szCs w:val="22"/>
        </w:rPr>
      </w:pPr>
    </w:p>
    <w:p w14:paraId="24B77866" w14:textId="01D9A626" w:rsidR="00DF6B08" w:rsidRPr="00DF69BE" w:rsidRDefault="00DF6B08" w:rsidP="00DF6B08">
      <w:pPr>
        <w:autoSpaceDE w:val="0"/>
        <w:autoSpaceDN w:val="0"/>
        <w:adjustRightInd w:val="0"/>
        <w:ind w:left="720" w:hanging="720"/>
        <w:rPr>
          <w:rFonts w:ascii="Calibri" w:hAnsi="Calibri" w:cs="Calibri"/>
          <w:sz w:val="22"/>
          <w:szCs w:val="22"/>
        </w:rPr>
      </w:pPr>
      <w:r w:rsidRPr="00DF69BE">
        <w:rPr>
          <w:rFonts w:ascii="Calibri" w:hAnsi="Calibri" w:cs="Calibri"/>
          <w:sz w:val="22"/>
          <w:szCs w:val="22"/>
        </w:rPr>
        <w:t>B.</w:t>
      </w:r>
      <w:r w:rsidRPr="00DF69BE">
        <w:rPr>
          <w:rFonts w:ascii="Calibri" w:hAnsi="Calibri" w:cs="Calibri"/>
          <w:sz w:val="22"/>
          <w:szCs w:val="22"/>
        </w:rPr>
        <w:tab/>
        <w:t xml:space="preserve"> I hereby state that I or members of my immediate family have the following affiliations or interests and have taken part in the following transactions that, when considered in conjunction with my position with or relation to the </w:t>
      </w:r>
      <w:del w:id="77" w:author="K Mallett" w:date="2025-07-09T19:36:00Z" w16du:dateUtc="2025-07-10T00:36:00Z">
        <w:r w:rsidRPr="00DF69BE" w:rsidDel="0009171B">
          <w:rPr>
            <w:rFonts w:ascii="Calibri" w:hAnsi="Calibri" w:cs="Calibri"/>
            <w:sz w:val="22"/>
            <w:szCs w:val="22"/>
          </w:rPr>
          <w:delText>Missouri Emergency Nurses Association ("</w:delText>
        </w:r>
      </w:del>
      <w:del w:id="78" w:author="K Mallett" w:date="2025-07-09T19:33:00Z" w16du:dateUtc="2025-07-10T00:33:00Z">
        <w:r w:rsidRPr="00DF69BE" w:rsidDel="00FD233A">
          <w:rPr>
            <w:rFonts w:ascii="Calibri" w:hAnsi="Calibri" w:cs="Calibri"/>
            <w:sz w:val="22"/>
            <w:szCs w:val="22"/>
          </w:rPr>
          <w:delText>Association</w:delText>
        </w:r>
      </w:del>
      <w:del w:id="79" w:author="K Mallett" w:date="2025-07-09T19:36:00Z" w16du:dateUtc="2025-07-10T00:36:00Z">
        <w:r w:rsidRPr="00DF69BE" w:rsidDel="0009171B">
          <w:rPr>
            <w:rFonts w:ascii="Calibri" w:hAnsi="Calibri" w:cs="Calibri"/>
            <w:sz w:val="22"/>
            <w:szCs w:val="22"/>
          </w:rPr>
          <w:delText>")</w:delText>
        </w:r>
      </w:del>
      <w:ins w:id="80" w:author="K Mallett" w:date="2025-07-09T19:36:00Z" w16du:dateUtc="2025-07-10T00:36:00Z">
        <w:r w:rsidR="0009171B">
          <w:rPr>
            <w:rFonts w:ascii="Calibri" w:hAnsi="Calibri" w:cs="Calibri"/>
            <w:sz w:val="22"/>
            <w:szCs w:val="22"/>
          </w:rPr>
          <w:t xml:space="preserve">MOENA </w:t>
        </w:r>
      </w:ins>
      <w:del w:id="81" w:author="K Mallett" w:date="2025-07-09T19:36:00Z" w16du:dateUtc="2025-07-10T00:36:00Z">
        <w:r w:rsidRPr="00DF69BE" w:rsidDel="0009171B">
          <w:rPr>
            <w:rFonts w:ascii="Calibri" w:hAnsi="Calibri" w:cs="Calibri"/>
            <w:sz w:val="22"/>
            <w:szCs w:val="22"/>
          </w:rPr>
          <w:delText xml:space="preserve"> </w:delText>
        </w:r>
      </w:del>
      <w:r w:rsidRPr="00DF69BE">
        <w:rPr>
          <w:rFonts w:ascii="Calibri" w:hAnsi="Calibri" w:cs="Calibri"/>
          <w:sz w:val="22"/>
          <w:szCs w:val="22"/>
        </w:rPr>
        <w:t>or any of its affiliates or subsidiaries, might possibly constitute a conflict of interest. (Check "none" where applicable.)</w:t>
      </w:r>
    </w:p>
    <w:p w14:paraId="2D92AED5" w14:textId="77777777" w:rsidR="00DF6B08" w:rsidRPr="00DF69BE" w:rsidRDefault="00DF6B08" w:rsidP="00DF6B08">
      <w:pPr>
        <w:autoSpaceDE w:val="0"/>
        <w:autoSpaceDN w:val="0"/>
        <w:adjustRightInd w:val="0"/>
        <w:rPr>
          <w:rFonts w:ascii="Calibri" w:hAnsi="Calibri" w:cs="Calibri"/>
          <w:sz w:val="22"/>
          <w:szCs w:val="22"/>
        </w:rPr>
      </w:pPr>
    </w:p>
    <w:p w14:paraId="6F49E9AF" w14:textId="77777777" w:rsidR="00DF6B08" w:rsidRPr="00DF69BE" w:rsidRDefault="00DF6B08" w:rsidP="00DF6B08">
      <w:pPr>
        <w:autoSpaceDE w:val="0"/>
        <w:autoSpaceDN w:val="0"/>
        <w:adjustRightInd w:val="0"/>
        <w:rPr>
          <w:rFonts w:ascii="Calibri" w:hAnsi="Calibri" w:cs="Calibri"/>
          <w:b/>
          <w:bCs/>
          <w:sz w:val="22"/>
          <w:szCs w:val="22"/>
        </w:rPr>
      </w:pPr>
      <w:r w:rsidRPr="00DF69BE">
        <w:rPr>
          <w:rFonts w:ascii="Calibri" w:hAnsi="Calibri" w:cs="Calibri"/>
          <w:sz w:val="22"/>
          <w:szCs w:val="22"/>
        </w:rPr>
        <w:t xml:space="preserve">II. </w:t>
      </w:r>
      <w:r w:rsidRPr="00DF69BE">
        <w:rPr>
          <w:rFonts w:ascii="Calibri" w:hAnsi="Calibri" w:cs="Calibri"/>
          <w:b/>
          <w:bCs/>
          <w:sz w:val="22"/>
          <w:szCs w:val="22"/>
          <w:u w:val="single"/>
        </w:rPr>
        <w:t>OUTSIDE INTERESTS</w:t>
      </w:r>
    </w:p>
    <w:p w14:paraId="0196C348" w14:textId="77777777" w:rsidR="00DF6B08" w:rsidRPr="00DF69BE" w:rsidRDefault="00DF6B08" w:rsidP="00DF6B08">
      <w:pPr>
        <w:autoSpaceDE w:val="0"/>
        <w:autoSpaceDN w:val="0"/>
        <w:adjustRightInd w:val="0"/>
        <w:rPr>
          <w:rFonts w:ascii="Calibri" w:hAnsi="Calibri" w:cs="Calibri"/>
          <w:b/>
          <w:bCs/>
          <w:sz w:val="22"/>
          <w:szCs w:val="22"/>
        </w:rPr>
      </w:pPr>
    </w:p>
    <w:p w14:paraId="0FCE596E" w14:textId="5A4F5A58" w:rsidR="00DF6B08" w:rsidRPr="00A433A8" w:rsidDel="00131DFF" w:rsidRDefault="00DF6B08" w:rsidP="00A433A8">
      <w:pPr>
        <w:autoSpaceDE w:val="0"/>
        <w:autoSpaceDN w:val="0"/>
        <w:adjustRightInd w:val="0"/>
        <w:rPr>
          <w:del w:id="82" w:author="K Mallett" w:date="2025-07-09T20:58:00Z" w16du:dateUtc="2025-07-10T01:58:00Z"/>
          <w:rFonts w:ascii="Calibri" w:hAnsi="Calibri" w:cs="Calibri"/>
          <w:sz w:val="22"/>
          <w:szCs w:val="22"/>
          <w:rPrChange w:id="83" w:author="K Mallett" w:date="2025-07-09T20:59:00Z" w16du:dateUtc="2025-07-10T01:59:00Z">
            <w:rPr>
              <w:del w:id="84" w:author="K Mallett" w:date="2025-07-09T20:58:00Z" w16du:dateUtc="2025-07-10T01:58:00Z"/>
            </w:rPr>
          </w:rPrChange>
        </w:rPr>
      </w:pPr>
      <w:r w:rsidRPr="00DF69BE">
        <w:rPr>
          <w:rFonts w:ascii="Calibri" w:hAnsi="Calibri" w:cs="Calibri"/>
          <w:sz w:val="22"/>
          <w:szCs w:val="22"/>
        </w:rPr>
        <w:t xml:space="preserve">Identify any position held by yourself or a member of your immediate family in any outside concern from which </w:t>
      </w:r>
      <w:del w:id="85" w:author="K Mallett" w:date="2025-07-09T20:58:00Z" w16du:dateUtc="2025-07-10T01:58:00Z">
        <w:r w:rsidRPr="00DF69BE" w:rsidDel="00131DFF">
          <w:rPr>
            <w:rFonts w:ascii="Calibri" w:hAnsi="Calibri" w:cs="Calibri"/>
            <w:sz w:val="22"/>
            <w:szCs w:val="22"/>
          </w:rPr>
          <w:delText>the Association</w:delText>
        </w:r>
      </w:del>
      <w:ins w:id="86" w:author="K Mallett" w:date="2025-07-09T20:58:00Z" w16du:dateUtc="2025-07-10T01:58:00Z">
        <w:r w:rsidR="00131DFF">
          <w:rPr>
            <w:rFonts w:ascii="Calibri" w:hAnsi="Calibri" w:cs="Calibri"/>
            <w:sz w:val="22"/>
            <w:szCs w:val="22"/>
          </w:rPr>
          <w:t>MOENA</w:t>
        </w:r>
      </w:ins>
      <w:r w:rsidRPr="00DF69BE">
        <w:rPr>
          <w:rFonts w:ascii="Calibri" w:hAnsi="Calibri" w:cs="Calibri"/>
          <w:sz w:val="22"/>
          <w:szCs w:val="22"/>
        </w:rPr>
        <w:t xml:space="preserve"> or any of its subsidiaries or affiliates secures goods or services or that </w:t>
      </w:r>
      <w:proofErr w:type="spellStart"/>
      <w:r w:rsidRPr="00DF69BE">
        <w:rPr>
          <w:rFonts w:ascii="Calibri" w:hAnsi="Calibri" w:cs="Calibri"/>
          <w:sz w:val="22"/>
          <w:szCs w:val="22"/>
        </w:rPr>
        <w:t>provides</w:t>
      </w:r>
    </w:p>
    <w:p w14:paraId="7A49943F" w14:textId="683F1092"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services</w:t>
      </w:r>
      <w:proofErr w:type="spellEnd"/>
      <w:r w:rsidRPr="00DF69BE">
        <w:rPr>
          <w:rFonts w:ascii="Calibri" w:hAnsi="Calibri" w:cs="Calibri"/>
          <w:sz w:val="22"/>
          <w:szCs w:val="22"/>
        </w:rPr>
        <w:t xml:space="preserve"> competitive with </w:t>
      </w:r>
      <w:del w:id="87" w:author="K Mallett" w:date="2025-07-09T20:58:00Z" w16du:dateUtc="2025-07-10T01:58:00Z">
        <w:r w:rsidRPr="00DF69BE" w:rsidDel="00131DFF">
          <w:rPr>
            <w:rFonts w:ascii="Calibri" w:hAnsi="Calibri" w:cs="Calibri"/>
            <w:sz w:val="22"/>
            <w:szCs w:val="22"/>
          </w:rPr>
          <w:delText>the Association</w:delText>
        </w:r>
      </w:del>
      <w:ins w:id="88" w:author="K Mallett" w:date="2025-07-09T20:58:00Z" w16du:dateUtc="2025-07-10T01:58:00Z">
        <w:r w:rsidR="00131DFF">
          <w:rPr>
            <w:rFonts w:ascii="Calibri" w:hAnsi="Calibri" w:cs="Calibri"/>
            <w:sz w:val="22"/>
            <w:szCs w:val="22"/>
          </w:rPr>
          <w:t>MOENA</w:t>
        </w:r>
      </w:ins>
      <w:r w:rsidRPr="00DF69BE">
        <w:rPr>
          <w:rFonts w:ascii="Calibri" w:hAnsi="Calibri" w:cs="Calibri"/>
          <w:sz w:val="22"/>
          <w:szCs w:val="22"/>
        </w:rPr>
        <w:t xml:space="preserve"> or any of its subsidiaries or affiliates.</w:t>
      </w:r>
    </w:p>
    <w:p w14:paraId="73C91E92" w14:textId="77777777" w:rsidR="00DF6B08" w:rsidRPr="00DF69BE" w:rsidRDefault="00DF6B08" w:rsidP="00DF6B08">
      <w:pPr>
        <w:autoSpaceDE w:val="0"/>
        <w:autoSpaceDN w:val="0"/>
        <w:adjustRightInd w:val="0"/>
        <w:rPr>
          <w:rFonts w:ascii="Calibri" w:hAnsi="Calibri" w:cs="Calibri"/>
          <w:sz w:val="22"/>
          <w:szCs w:val="22"/>
        </w:rPr>
      </w:pPr>
    </w:p>
    <w:p w14:paraId="05A6BC02" w14:textId="77777777" w:rsidR="00DF6B08" w:rsidRPr="00DF69BE" w:rsidRDefault="00DF6B08" w:rsidP="00DF6B08">
      <w:pPr>
        <w:autoSpaceDE w:val="0"/>
        <w:autoSpaceDN w:val="0"/>
        <w:adjustRightInd w:val="0"/>
        <w:rPr>
          <w:rFonts w:ascii="Calibri" w:hAnsi="Calibri" w:cs="Calibri"/>
          <w:sz w:val="22"/>
          <w:szCs w:val="22"/>
        </w:rPr>
      </w:pPr>
      <w:proofErr w:type="gramStart"/>
      <w:r w:rsidRPr="00DF69BE">
        <w:rPr>
          <w:rFonts w:ascii="Calibri" w:hAnsi="Calibri" w:cs="Calibri"/>
          <w:sz w:val="22"/>
          <w:szCs w:val="22"/>
        </w:rPr>
        <w:t>(__</w:t>
      </w:r>
      <w:proofErr w:type="gramEnd"/>
      <w:r w:rsidRPr="00DF69BE">
        <w:rPr>
          <w:rFonts w:ascii="Calibri" w:hAnsi="Calibri" w:cs="Calibri"/>
          <w:sz w:val="22"/>
          <w:szCs w:val="22"/>
        </w:rPr>
        <w:t>______) none</w:t>
      </w:r>
    </w:p>
    <w:p w14:paraId="68873AAB" w14:textId="77777777" w:rsidR="00DF6B08" w:rsidRPr="00DF69BE" w:rsidRDefault="00DF6B08" w:rsidP="00DF6B08">
      <w:pPr>
        <w:autoSpaceDE w:val="0"/>
        <w:autoSpaceDN w:val="0"/>
        <w:adjustRightInd w:val="0"/>
        <w:spacing w:line="360" w:lineRule="auto"/>
        <w:rPr>
          <w:rFonts w:ascii="Calibri" w:hAnsi="Calibri" w:cs="Calibri"/>
          <w:sz w:val="22"/>
          <w:szCs w:val="22"/>
        </w:rPr>
      </w:pPr>
      <w:r w:rsidRPr="00DF69BE">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296D4" w14:textId="77777777" w:rsidR="00DF6B08" w:rsidRPr="00DF69BE" w:rsidRDefault="00DF6B08" w:rsidP="00DF6B08">
      <w:pPr>
        <w:autoSpaceDE w:val="0"/>
        <w:autoSpaceDN w:val="0"/>
        <w:adjustRightInd w:val="0"/>
        <w:rPr>
          <w:rFonts w:ascii="Calibri" w:hAnsi="Calibri" w:cs="Calibri"/>
          <w:sz w:val="22"/>
          <w:szCs w:val="22"/>
        </w:rPr>
      </w:pPr>
    </w:p>
    <w:p w14:paraId="5DC0FB49" w14:textId="77777777" w:rsidR="00DF6B08" w:rsidRPr="00DF69BE" w:rsidRDefault="00DF6B08" w:rsidP="00DF6B08">
      <w:pPr>
        <w:autoSpaceDE w:val="0"/>
        <w:autoSpaceDN w:val="0"/>
        <w:adjustRightInd w:val="0"/>
        <w:rPr>
          <w:rFonts w:ascii="Calibri" w:hAnsi="Calibri" w:cs="Calibri"/>
          <w:b/>
          <w:bCs/>
          <w:sz w:val="22"/>
          <w:szCs w:val="22"/>
        </w:rPr>
      </w:pPr>
      <w:r w:rsidRPr="00DF69BE">
        <w:rPr>
          <w:rFonts w:ascii="Calibri" w:hAnsi="Calibri" w:cs="Calibri"/>
          <w:sz w:val="22"/>
          <w:szCs w:val="22"/>
        </w:rPr>
        <w:t xml:space="preserve">III. </w:t>
      </w:r>
      <w:r w:rsidRPr="00DF69BE">
        <w:rPr>
          <w:rFonts w:ascii="Calibri" w:hAnsi="Calibri" w:cs="Calibri"/>
          <w:b/>
          <w:bCs/>
          <w:sz w:val="22"/>
          <w:szCs w:val="22"/>
          <w:u w:val="single"/>
        </w:rPr>
        <w:t>INVESTMENTS</w:t>
      </w:r>
    </w:p>
    <w:p w14:paraId="4F75092B" w14:textId="77777777" w:rsidR="00DF6B08" w:rsidRPr="00DF69BE" w:rsidRDefault="00DF6B08" w:rsidP="00DF6B08">
      <w:pPr>
        <w:autoSpaceDE w:val="0"/>
        <w:autoSpaceDN w:val="0"/>
        <w:adjustRightInd w:val="0"/>
        <w:rPr>
          <w:rFonts w:ascii="Calibri" w:hAnsi="Calibri" w:cs="Calibri"/>
          <w:b/>
          <w:bCs/>
          <w:sz w:val="22"/>
          <w:szCs w:val="22"/>
        </w:rPr>
      </w:pPr>
    </w:p>
    <w:p w14:paraId="57ED94CE"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List and describe, with respect to yourself or a member of your immediate family, all investments that might be considered a "material financial interest", as described below:</w:t>
      </w:r>
    </w:p>
    <w:p w14:paraId="5072890A" w14:textId="67BD649B" w:rsidR="00DF6B08" w:rsidRPr="00DF69BE" w:rsidRDefault="00DF6B08" w:rsidP="00DF6B08">
      <w:pPr>
        <w:autoSpaceDE w:val="0"/>
        <w:autoSpaceDN w:val="0"/>
        <w:adjustRightInd w:val="0"/>
        <w:ind w:left="1440" w:hanging="720"/>
        <w:rPr>
          <w:rFonts w:ascii="Calibri" w:hAnsi="Calibri" w:cs="Calibri"/>
          <w:sz w:val="22"/>
          <w:szCs w:val="22"/>
        </w:rPr>
      </w:pPr>
      <w:r w:rsidRPr="00DF69BE">
        <w:rPr>
          <w:rFonts w:ascii="Calibri" w:hAnsi="Calibri" w:cs="Calibri"/>
          <w:sz w:val="22"/>
          <w:szCs w:val="22"/>
        </w:rPr>
        <w:t>A</w:t>
      </w:r>
      <w:proofErr w:type="gramStart"/>
      <w:r w:rsidRPr="00DF69BE">
        <w:rPr>
          <w:rFonts w:ascii="Calibri" w:hAnsi="Calibri" w:cs="Calibri"/>
          <w:sz w:val="22"/>
          <w:szCs w:val="22"/>
        </w:rPr>
        <w:t xml:space="preserve">. </w:t>
      </w:r>
      <w:r w:rsidRPr="00DF69BE">
        <w:rPr>
          <w:rFonts w:ascii="Calibri" w:hAnsi="Calibri" w:cs="Calibri"/>
          <w:sz w:val="22"/>
          <w:szCs w:val="22"/>
        </w:rPr>
        <w:tab/>
        <w:t>Capital</w:t>
      </w:r>
      <w:proofErr w:type="gramEnd"/>
      <w:r w:rsidRPr="00DF69BE">
        <w:rPr>
          <w:rFonts w:ascii="Calibri" w:hAnsi="Calibri" w:cs="Calibri"/>
          <w:sz w:val="22"/>
          <w:szCs w:val="22"/>
        </w:rPr>
        <w:t xml:space="preserve"> stock, obligations, or a combination of both, of any concern the capital stock or obligation of which are listed on any nationally recognized securities exchange, </w:t>
      </w:r>
      <w:del w:id="89" w:author="K Mallett" w:date="2025-03-04T17:54:00Z" w16du:dateUtc="2025-03-04T23:54:00Z">
        <w:r w:rsidRPr="00DF69BE" w:rsidDel="00E04DC8">
          <w:rPr>
            <w:rFonts w:ascii="Calibri" w:hAnsi="Calibri" w:cs="Calibri"/>
            <w:sz w:val="22"/>
            <w:szCs w:val="22"/>
          </w:rPr>
          <w:delText xml:space="preserve">having </w:delText>
        </w:r>
      </w:del>
      <w:ins w:id="90" w:author="K Mallett" w:date="2025-03-04T17:54:00Z" w16du:dateUtc="2025-03-04T23:54:00Z">
        <w:r w:rsidR="00E04DC8">
          <w:rPr>
            <w:rFonts w:ascii="Calibri" w:hAnsi="Calibri" w:cs="Calibri"/>
            <w:sz w:val="22"/>
            <w:szCs w:val="22"/>
          </w:rPr>
          <w:t>with</w:t>
        </w:r>
        <w:r w:rsidR="00E04DC8" w:rsidRPr="00DF69BE">
          <w:rPr>
            <w:rFonts w:ascii="Calibri" w:hAnsi="Calibri" w:cs="Calibri"/>
            <w:sz w:val="22"/>
            <w:szCs w:val="22"/>
          </w:rPr>
          <w:t xml:space="preserve"> </w:t>
        </w:r>
      </w:ins>
      <w:r w:rsidRPr="00DF69BE">
        <w:rPr>
          <w:rFonts w:ascii="Calibri" w:hAnsi="Calibri" w:cs="Calibri"/>
          <w:sz w:val="22"/>
          <w:szCs w:val="22"/>
        </w:rPr>
        <w:t xml:space="preserve">an aggregate value </w:t>
      </w:r>
      <w:proofErr w:type="gramStart"/>
      <w:r w:rsidRPr="00DF69BE">
        <w:rPr>
          <w:rFonts w:ascii="Calibri" w:hAnsi="Calibri" w:cs="Calibri"/>
          <w:sz w:val="22"/>
          <w:szCs w:val="22"/>
        </w:rPr>
        <w:t>in excess of</w:t>
      </w:r>
      <w:proofErr w:type="gramEnd"/>
      <w:r w:rsidRPr="00DF69BE">
        <w:rPr>
          <w:rFonts w:ascii="Calibri" w:hAnsi="Calibri" w:cs="Calibri"/>
          <w:sz w:val="22"/>
          <w:szCs w:val="22"/>
        </w:rPr>
        <w:t xml:space="preserve"> $500,000; or</w:t>
      </w:r>
    </w:p>
    <w:p w14:paraId="5500152E" w14:textId="77777777" w:rsidR="00DF6B08" w:rsidRPr="00DF69BE" w:rsidRDefault="00DF6B08" w:rsidP="00DF6B08">
      <w:pPr>
        <w:autoSpaceDE w:val="0"/>
        <w:autoSpaceDN w:val="0"/>
        <w:adjustRightInd w:val="0"/>
        <w:ind w:left="1440" w:hanging="720"/>
        <w:rPr>
          <w:rFonts w:ascii="Calibri" w:hAnsi="Calibri" w:cs="Calibri"/>
          <w:sz w:val="22"/>
          <w:szCs w:val="22"/>
        </w:rPr>
      </w:pPr>
      <w:r w:rsidRPr="00DF69BE">
        <w:rPr>
          <w:rFonts w:ascii="Calibri" w:hAnsi="Calibri" w:cs="Calibri"/>
          <w:sz w:val="22"/>
          <w:szCs w:val="22"/>
        </w:rPr>
        <w:t>B</w:t>
      </w:r>
      <w:proofErr w:type="gramStart"/>
      <w:r w:rsidRPr="00DF69BE">
        <w:rPr>
          <w:rFonts w:ascii="Calibri" w:hAnsi="Calibri" w:cs="Calibri"/>
          <w:sz w:val="22"/>
          <w:szCs w:val="22"/>
        </w:rPr>
        <w:t>.</w:t>
      </w:r>
      <w:r w:rsidRPr="00DF69BE">
        <w:rPr>
          <w:rFonts w:ascii="Calibri" w:hAnsi="Calibri" w:cs="Calibri"/>
          <w:sz w:val="22"/>
          <w:szCs w:val="22"/>
        </w:rPr>
        <w:tab/>
        <w:t xml:space="preserve"> Any</w:t>
      </w:r>
      <w:proofErr w:type="gramEnd"/>
      <w:r w:rsidRPr="00DF69BE">
        <w:rPr>
          <w:rFonts w:ascii="Calibri" w:hAnsi="Calibri" w:cs="Calibri"/>
          <w:sz w:val="22"/>
          <w:szCs w:val="22"/>
        </w:rPr>
        <w:t xml:space="preserve"> interest in any other outside concern, </w:t>
      </w:r>
      <w:proofErr w:type="gramStart"/>
      <w:r w:rsidRPr="00DF69BE">
        <w:rPr>
          <w:rFonts w:ascii="Calibri" w:hAnsi="Calibri" w:cs="Calibri"/>
          <w:sz w:val="22"/>
          <w:szCs w:val="22"/>
        </w:rPr>
        <w:t>with the exception of</w:t>
      </w:r>
      <w:proofErr w:type="gramEnd"/>
      <w:r w:rsidRPr="00DF69BE">
        <w:rPr>
          <w:rFonts w:ascii="Calibri" w:hAnsi="Calibri" w:cs="Calibri"/>
          <w:sz w:val="22"/>
          <w:szCs w:val="22"/>
        </w:rPr>
        <w:t xml:space="preserve"> the holding of indebtedness; or</w:t>
      </w:r>
    </w:p>
    <w:p w14:paraId="7F3969A9" w14:textId="1C2BD858" w:rsidR="00DF6B08" w:rsidRPr="00DF69BE" w:rsidRDefault="00DF6B08" w:rsidP="00DF6B08">
      <w:pPr>
        <w:autoSpaceDE w:val="0"/>
        <w:autoSpaceDN w:val="0"/>
        <w:adjustRightInd w:val="0"/>
        <w:ind w:left="1440" w:hanging="720"/>
        <w:rPr>
          <w:rFonts w:ascii="Calibri" w:hAnsi="Calibri" w:cs="Calibri"/>
          <w:sz w:val="22"/>
          <w:szCs w:val="22"/>
        </w:rPr>
      </w:pPr>
      <w:r w:rsidRPr="00DF69BE">
        <w:rPr>
          <w:rFonts w:ascii="Calibri" w:hAnsi="Calibri" w:cs="Calibri"/>
          <w:sz w:val="22"/>
          <w:szCs w:val="22"/>
        </w:rPr>
        <w:t>C</w:t>
      </w:r>
      <w:proofErr w:type="gramStart"/>
      <w:r w:rsidRPr="00DF69BE">
        <w:rPr>
          <w:rFonts w:ascii="Calibri" w:hAnsi="Calibri" w:cs="Calibri"/>
          <w:sz w:val="22"/>
          <w:szCs w:val="22"/>
        </w:rPr>
        <w:t xml:space="preserve">. </w:t>
      </w:r>
      <w:r w:rsidRPr="00DF69BE">
        <w:rPr>
          <w:rFonts w:ascii="Calibri" w:hAnsi="Calibri" w:cs="Calibri"/>
          <w:sz w:val="22"/>
          <w:szCs w:val="22"/>
        </w:rPr>
        <w:tab/>
        <w:t>Holding</w:t>
      </w:r>
      <w:proofErr w:type="gramEnd"/>
      <w:r w:rsidRPr="00DF69BE">
        <w:rPr>
          <w:rFonts w:ascii="Calibri" w:hAnsi="Calibri" w:cs="Calibri"/>
          <w:sz w:val="22"/>
          <w:szCs w:val="22"/>
        </w:rPr>
        <w:t xml:space="preserve"> of indebtedness of any outside concern, other than those mentioned in subparagraph A above, in any amount </w:t>
      </w:r>
      <w:del w:id="91" w:author="K Mallett" w:date="2025-03-04T17:54:00Z" w16du:dateUtc="2025-03-04T23:54:00Z">
        <w:r w:rsidRPr="00DF69BE" w:rsidDel="00F31F0A">
          <w:rPr>
            <w:rFonts w:ascii="Calibri" w:hAnsi="Calibri" w:cs="Calibri"/>
            <w:sz w:val="22"/>
            <w:szCs w:val="22"/>
          </w:rPr>
          <w:delText>in excess of</w:delText>
        </w:r>
      </w:del>
      <w:ins w:id="92" w:author="K Mallett" w:date="2025-03-04T17:54:00Z" w16du:dateUtc="2025-03-04T23:54:00Z">
        <w:r w:rsidR="00F31F0A">
          <w:rPr>
            <w:rFonts w:ascii="Calibri" w:hAnsi="Calibri" w:cs="Calibri"/>
            <w:sz w:val="22"/>
            <w:szCs w:val="22"/>
          </w:rPr>
          <w:t>exceeding</w:t>
        </w:r>
      </w:ins>
      <w:r w:rsidRPr="00DF69BE">
        <w:rPr>
          <w:rFonts w:ascii="Calibri" w:hAnsi="Calibri" w:cs="Calibri"/>
          <w:sz w:val="22"/>
          <w:szCs w:val="22"/>
        </w:rPr>
        <w:t xml:space="preserve"> $100,000.</w:t>
      </w:r>
    </w:p>
    <w:p w14:paraId="5897846F" w14:textId="77777777" w:rsidR="00DF6B08" w:rsidRPr="00DF69BE" w:rsidRDefault="00DF6B08" w:rsidP="00DF6B08">
      <w:pPr>
        <w:autoSpaceDE w:val="0"/>
        <w:autoSpaceDN w:val="0"/>
        <w:adjustRightInd w:val="0"/>
        <w:ind w:left="1440" w:hanging="720"/>
        <w:rPr>
          <w:rFonts w:ascii="Calibri" w:hAnsi="Calibri" w:cs="Calibri"/>
          <w:sz w:val="22"/>
          <w:szCs w:val="22"/>
        </w:rPr>
      </w:pPr>
    </w:p>
    <w:p w14:paraId="47C082E5" w14:textId="77777777" w:rsidR="00DF6B08" w:rsidRDefault="00DF6B08" w:rsidP="00DF6B08">
      <w:pPr>
        <w:autoSpaceDE w:val="0"/>
        <w:autoSpaceDN w:val="0"/>
        <w:adjustRightInd w:val="0"/>
        <w:rPr>
          <w:rFonts w:ascii="Calibri" w:hAnsi="Calibri" w:cs="Calibri"/>
          <w:sz w:val="22"/>
          <w:szCs w:val="22"/>
        </w:rPr>
      </w:pPr>
      <w:proofErr w:type="gramStart"/>
      <w:r w:rsidRPr="00DF69BE">
        <w:rPr>
          <w:rFonts w:ascii="Calibri" w:hAnsi="Calibri" w:cs="Calibri"/>
          <w:sz w:val="22"/>
          <w:szCs w:val="22"/>
        </w:rPr>
        <w:t>(__</w:t>
      </w:r>
      <w:proofErr w:type="gramEnd"/>
      <w:r w:rsidRPr="00DF69BE">
        <w:rPr>
          <w:rFonts w:ascii="Calibri" w:hAnsi="Calibri" w:cs="Calibri"/>
          <w:sz w:val="22"/>
          <w:szCs w:val="22"/>
        </w:rPr>
        <w:t>______) none</w:t>
      </w:r>
    </w:p>
    <w:p w14:paraId="3F6A6C99" w14:textId="77777777" w:rsidR="00DF69BE" w:rsidRDefault="00DF69BE" w:rsidP="00DF6B08">
      <w:pPr>
        <w:autoSpaceDE w:val="0"/>
        <w:autoSpaceDN w:val="0"/>
        <w:adjustRightInd w:val="0"/>
        <w:rPr>
          <w:rFonts w:ascii="Calibri" w:hAnsi="Calibri" w:cs="Calibri"/>
          <w:sz w:val="22"/>
          <w:szCs w:val="22"/>
        </w:rPr>
      </w:pPr>
    </w:p>
    <w:p w14:paraId="70D50883" w14:textId="77777777" w:rsidR="00DF69BE" w:rsidRDefault="00DF69BE" w:rsidP="00DF6B08">
      <w:pPr>
        <w:autoSpaceDE w:val="0"/>
        <w:autoSpaceDN w:val="0"/>
        <w:adjustRightInd w:val="0"/>
        <w:rPr>
          <w:rFonts w:ascii="Calibri" w:hAnsi="Calibri" w:cs="Calibri"/>
          <w:sz w:val="22"/>
          <w:szCs w:val="22"/>
        </w:rPr>
      </w:pPr>
    </w:p>
    <w:p w14:paraId="37B48F1D" w14:textId="77777777" w:rsidR="00DF69BE" w:rsidRDefault="00DF69BE" w:rsidP="00DF6B08">
      <w:pPr>
        <w:autoSpaceDE w:val="0"/>
        <w:autoSpaceDN w:val="0"/>
        <w:adjustRightInd w:val="0"/>
        <w:rPr>
          <w:rFonts w:ascii="Calibri" w:hAnsi="Calibri" w:cs="Calibri"/>
          <w:sz w:val="22"/>
          <w:szCs w:val="22"/>
        </w:rPr>
      </w:pPr>
    </w:p>
    <w:p w14:paraId="24E31963" w14:textId="77777777" w:rsidR="00DF69BE" w:rsidRPr="00DF69BE" w:rsidRDefault="00DF69BE" w:rsidP="00DF6B08">
      <w:pPr>
        <w:autoSpaceDE w:val="0"/>
        <w:autoSpaceDN w:val="0"/>
        <w:adjustRightInd w:val="0"/>
        <w:rPr>
          <w:rFonts w:ascii="Calibri" w:hAnsi="Calibri" w:cs="Calibri"/>
          <w:sz w:val="22"/>
          <w:szCs w:val="22"/>
        </w:rPr>
      </w:pPr>
    </w:p>
    <w:p w14:paraId="3751BA3D" w14:textId="06A96ADE" w:rsidR="00DF6B08" w:rsidRPr="00DF69BE" w:rsidRDefault="00E91FC8" w:rsidP="00DF6B08">
      <w:pPr>
        <w:autoSpaceDE w:val="0"/>
        <w:autoSpaceDN w:val="0"/>
        <w:adjustRightInd w:val="0"/>
        <w:rPr>
          <w:rFonts w:ascii="Calibri" w:hAnsi="Calibri" w:cs="Calibri"/>
          <w:sz w:val="22"/>
          <w:szCs w:val="22"/>
        </w:rPr>
      </w:pPr>
      <w:ins w:id="93" w:author="K Mallett" w:date="2025-07-09T19:36:00Z" w16du:dateUtc="2025-07-10T00:36:00Z">
        <w:r>
          <w:rPr>
            <w:rFonts w:ascii="Calibri" w:hAnsi="Calibri" w:cs="Calibri"/>
            <w:b/>
            <w:bCs/>
            <w:sz w:val="22"/>
            <w:szCs w:val="22"/>
          </w:rPr>
          <w:t xml:space="preserve">MOENA </w:t>
        </w:r>
      </w:ins>
      <w:r w:rsidR="00DF6B08" w:rsidRPr="00DF69BE">
        <w:rPr>
          <w:rFonts w:ascii="Calibri" w:hAnsi="Calibri" w:cs="Calibri"/>
          <w:b/>
          <w:bCs/>
          <w:sz w:val="22"/>
          <w:szCs w:val="22"/>
        </w:rPr>
        <w:t xml:space="preserve">CONFLICT OF INTEREST DISCLOSURE STATEMENT </w:t>
      </w:r>
      <w:r w:rsidR="00DF6B08" w:rsidRPr="00DF69BE">
        <w:rPr>
          <w:rFonts w:ascii="Calibri" w:hAnsi="Calibri" w:cs="Calibri"/>
          <w:sz w:val="22"/>
          <w:szCs w:val="22"/>
        </w:rPr>
        <w:t>(continued)</w:t>
      </w:r>
    </w:p>
    <w:p w14:paraId="556296BE" w14:textId="77777777" w:rsidR="00DF6B08" w:rsidRPr="00DF69BE" w:rsidRDefault="00DF6B08" w:rsidP="00DF6B08">
      <w:pPr>
        <w:autoSpaceDE w:val="0"/>
        <w:autoSpaceDN w:val="0"/>
        <w:adjustRightInd w:val="0"/>
        <w:spacing w:line="360" w:lineRule="auto"/>
        <w:rPr>
          <w:rFonts w:ascii="Calibri" w:hAnsi="Calibri" w:cs="Calibri"/>
          <w:sz w:val="22"/>
          <w:szCs w:val="22"/>
        </w:rPr>
      </w:pPr>
    </w:p>
    <w:p w14:paraId="423DD608" w14:textId="77777777" w:rsidR="00DF6B08" w:rsidRPr="00DF69BE" w:rsidRDefault="00DF6B08" w:rsidP="00DF6B08">
      <w:pPr>
        <w:autoSpaceDE w:val="0"/>
        <w:autoSpaceDN w:val="0"/>
        <w:adjustRightInd w:val="0"/>
        <w:spacing w:line="360" w:lineRule="auto"/>
        <w:rPr>
          <w:rFonts w:ascii="Calibri" w:hAnsi="Calibri" w:cs="Calibri"/>
          <w:sz w:val="22"/>
          <w:szCs w:val="22"/>
        </w:rPr>
      </w:pPr>
      <w:r w:rsidRPr="00DF69BE">
        <w:rPr>
          <w:rFonts w:ascii="Calibri" w:hAnsi="Calibri" w:cs="Calibri"/>
          <w:sz w:val="22"/>
          <w:szCs w:val="22"/>
        </w:rPr>
        <w:t>__________________________________________________________________________________________________________________________________________________________________________________________</w:t>
      </w:r>
    </w:p>
    <w:p w14:paraId="5948D708" w14:textId="77777777" w:rsidR="00DF6B08" w:rsidRPr="00DF69BE" w:rsidRDefault="00DF6B08" w:rsidP="00DF6B08">
      <w:pPr>
        <w:autoSpaceDE w:val="0"/>
        <w:autoSpaceDN w:val="0"/>
        <w:adjustRightInd w:val="0"/>
        <w:rPr>
          <w:rFonts w:ascii="Calibri" w:hAnsi="Calibri" w:cs="Calibri"/>
          <w:b/>
          <w:bCs/>
          <w:sz w:val="22"/>
          <w:szCs w:val="22"/>
        </w:rPr>
      </w:pPr>
      <w:r w:rsidRPr="00DF69BE">
        <w:rPr>
          <w:rFonts w:ascii="Calibri" w:hAnsi="Calibri" w:cs="Calibri"/>
          <w:sz w:val="22"/>
          <w:szCs w:val="22"/>
        </w:rPr>
        <w:t xml:space="preserve">IV. </w:t>
      </w:r>
      <w:r w:rsidRPr="00DF69BE">
        <w:rPr>
          <w:rFonts w:ascii="Calibri" w:hAnsi="Calibri" w:cs="Calibri"/>
          <w:b/>
          <w:bCs/>
          <w:sz w:val="22"/>
          <w:szCs w:val="22"/>
          <w:u w:val="single"/>
        </w:rPr>
        <w:t>OUTSIDE ACTIVITIES</w:t>
      </w:r>
    </w:p>
    <w:p w14:paraId="5A6E3DD9" w14:textId="77777777" w:rsidR="00DF6B08" w:rsidRPr="00DF69BE" w:rsidRDefault="00DF6B08" w:rsidP="00DF6B08">
      <w:pPr>
        <w:autoSpaceDE w:val="0"/>
        <w:autoSpaceDN w:val="0"/>
        <w:adjustRightInd w:val="0"/>
        <w:rPr>
          <w:rFonts w:ascii="Calibri" w:hAnsi="Calibri" w:cs="Calibri"/>
          <w:b/>
          <w:bCs/>
          <w:sz w:val="22"/>
          <w:szCs w:val="22"/>
        </w:rPr>
      </w:pPr>
    </w:p>
    <w:p w14:paraId="524795E8"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List any other activities in which you or your immediate family are engaged that might be regarded as constituting a conflict of interest, giving particular attention to activities rendered as a director, manager, consultant or employee of any outside concern that does business with or competes with the Association or any of its subsidiaries or affiliates, and to activities in which it would be possible to disclose or use information relating to the Association or any of its subsidiaries or affiliates for your advantage or of that of a member of your immediate family.</w:t>
      </w:r>
    </w:p>
    <w:p w14:paraId="1F4ECA96" w14:textId="77777777" w:rsidR="00DF6B08" w:rsidRPr="00DF69BE" w:rsidRDefault="00DF6B08" w:rsidP="00DF6B08">
      <w:pPr>
        <w:autoSpaceDE w:val="0"/>
        <w:autoSpaceDN w:val="0"/>
        <w:adjustRightInd w:val="0"/>
        <w:rPr>
          <w:rFonts w:ascii="Calibri" w:hAnsi="Calibri" w:cs="Calibri"/>
          <w:sz w:val="22"/>
          <w:szCs w:val="22"/>
        </w:rPr>
      </w:pPr>
      <w:proofErr w:type="gramStart"/>
      <w:r w:rsidRPr="00DF69BE">
        <w:rPr>
          <w:rFonts w:ascii="Calibri" w:hAnsi="Calibri" w:cs="Calibri"/>
          <w:sz w:val="22"/>
          <w:szCs w:val="22"/>
        </w:rPr>
        <w:t>(__</w:t>
      </w:r>
      <w:proofErr w:type="gramEnd"/>
      <w:r w:rsidRPr="00DF69BE">
        <w:rPr>
          <w:rFonts w:ascii="Calibri" w:hAnsi="Calibri" w:cs="Calibri"/>
          <w:sz w:val="22"/>
          <w:szCs w:val="22"/>
        </w:rPr>
        <w:t>______) none</w:t>
      </w:r>
    </w:p>
    <w:p w14:paraId="2CBEA626" w14:textId="77777777" w:rsidR="00DF6B08" w:rsidRPr="00DF69BE" w:rsidRDefault="00DF6B08" w:rsidP="00DF6B08">
      <w:pPr>
        <w:autoSpaceDE w:val="0"/>
        <w:autoSpaceDN w:val="0"/>
        <w:adjustRightInd w:val="0"/>
        <w:spacing w:line="360" w:lineRule="auto"/>
        <w:rPr>
          <w:rFonts w:ascii="Calibri" w:hAnsi="Calibri" w:cs="Calibri"/>
          <w:sz w:val="22"/>
          <w:szCs w:val="22"/>
        </w:rPr>
      </w:pPr>
      <w:r w:rsidRPr="00DF69BE">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F8C87D" w14:textId="77777777" w:rsidR="00DF6B08" w:rsidRPr="00DF69BE" w:rsidRDefault="00DF6B08" w:rsidP="00DF6B08">
      <w:pPr>
        <w:autoSpaceDE w:val="0"/>
        <w:autoSpaceDN w:val="0"/>
        <w:adjustRightInd w:val="0"/>
        <w:rPr>
          <w:rFonts w:ascii="Calibri" w:hAnsi="Calibri" w:cs="Calibri"/>
          <w:sz w:val="22"/>
          <w:szCs w:val="22"/>
        </w:rPr>
      </w:pPr>
    </w:p>
    <w:p w14:paraId="6B301E3A" w14:textId="77777777" w:rsidR="00DF6B08" w:rsidRPr="00DF69BE" w:rsidRDefault="00DF6B08" w:rsidP="00DF6B08">
      <w:pPr>
        <w:autoSpaceDE w:val="0"/>
        <w:autoSpaceDN w:val="0"/>
        <w:adjustRightInd w:val="0"/>
        <w:rPr>
          <w:rFonts w:ascii="Calibri" w:hAnsi="Calibri" w:cs="Calibri"/>
          <w:b/>
          <w:bCs/>
          <w:sz w:val="22"/>
          <w:szCs w:val="22"/>
        </w:rPr>
      </w:pPr>
      <w:r w:rsidRPr="00DF69BE">
        <w:rPr>
          <w:rFonts w:ascii="Calibri" w:hAnsi="Calibri" w:cs="Calibri"/>
          <w:sz w:val="22"/>
          <w:szCs w:val="22"/>
        </w:rPr>
        <w:t xml:space="preserve">V. </w:t>
      </w:r>
      <w:r w:rsidRPr="00DF69BE">
        <w:rPr>
          <w:rFonts w:ascii="Calibri" w:hAnsi="Calibri" w:cs="Calibri"/>
          <w:b/>
          <w:bCs/>
          <w:sz w:val="22"/>
          <w:szCs w:val="22"/>
          <w:u w:val="single"/>
        </w:rPr>
        <w:t>GIFTS, GRATUITIES AND ENTERTAINMENT</w:t>
      </w:r>
    </w:p>
    <w:p w14:paraId="30048777" w14:textId="77777777" w:rsidR="00DF6B08" w:rsidRPr="00DF69BE" w:rsidRDefault="00DF6B08" w:rsidP="00DF6B08">
      <w:pPr>
        <w:autoSpaceDE w:val="0"/>
        <w:autoSpaceDN w:val="0"/>
        <w:adjustRightInd w:val="0"/>
        <w:rPr>
          <w:rFonts w:ascii="Calibri" w:hAnsi="Calibri" w:cs="Calibri"/>
          <w:b/>
          <w:bCs/>
          <w:sz w:val="22"/>
          <w:szCs w:val="22"/>
        </w:rPr>
      </w:pPr>
    </w:p>
    <w:p w14:paraId="38CDA564"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List and describe any gifts, gratuities or entertainment that you or members of your immediate family have received from any person or outside concern that does business, hopes to do business, or competes with the Association or any of its subsidiaries or affiliates. (If you have received such benefits, please approximate their value. Do not list gifts or entertainment of nominal value.)</w:t>
      </w:r>
    </w:p>
    <w:p w14:paraId="444EB9E8" w14:textId="77777777" w:rsidR="00DF6B08" w:rsidRPr="00DF69BE" w:rsidRDefault="00DF6B08" w:rsidP="00DF6B08">
      <w:pPr>
        <w:autoSpaceDE w:val="0"/>
        <w:autoSpaceDN w:val="0"/>
        <w:adjustRightInd w:val="0"/>
        <w:spacing w:line="360" w:lineRule="auto"/>
        <w:rPr>
          <w:rFonts w:ascii="Calibri" w:hAnsi="Calibri" w:cs="Calibri"/>
          <w:sz w:val="22"/>
          <w:szCs w:val="22"/>
        </w:rPr>
      </w:pPr>
      <w:r w:rsidRPr="00DF69BE">
        <w:rPr>
          <w:rFonts w:ascii="Calibri" w:hAnsi="Calibri" w:cs="Calibri"/>
          <w:sz w:val="22"/>
          <w:szCs w:val="22"/>
        </w:rPr>
        <w:t>(________) none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EC530" w14:textId="77777777" w:rsidR="00DF6B08" w:rsidRPr="00DF69BE" w:rsidRDefault="00DF6B08" w:rsidP="00DF6B08">
      <w:pPr>
        <w:autoSpaceDE w:val="0"/>
        <w:autoSpaceDN w:val="0"/>
        <w:adjustRightInd w:val="0"/>
        <w:rPr>
          <w:rFonts w:ascii="Calibri" w:hAnsi="Calibri" w:cs="Calibri"/>
          <w:sz w:val="22"/>
          <w:szCs w:val="22"/>
        </w:rPr>
      </w:pPr>
    </w:p>
    <w:p w14:paraId="521F75FD" w14:textId="77777777" w:rsidR="00DF6B08" w:rsidRPr="00DF69BE" w:rsidRDefault="00DF6B08" w:rsidP="00DF6B08">
      <w:pPr>
        <w:autoSpaceDE w:val="0"/>
        <w:autoSpaceDN w:val="0"/>
        <w:adjustRightInd w:val="0"/>
        <w:rPr>
          <w:rFonts w:ascii="Calibri" w:hAnsi="Calibri" w:cs="Calibri"/>
          <w:b/>
          <w:bCs/>
          <w:sz w:val="22"/>
          <w:szCs w:val="22"/>
          <w:u w:val="single"/>
        </w:rPr>
      </w:pPr>
      <w:r w:rsidRPr="00DF69BE">
        <w:rPr>
          <w:rFonts w:ascii="Calibri" w:hAnsi="Calibri" w:cs="Calibri"/>
          <w:b/>
          <w:bCs/>
          <w:sz w:val="22"/>
          <w:szCs w:val="22"/>
          <w:u w:val="single"/>
        </w:rPr>
        <w:t>ACKNOWLEDGEMENT AND SIGNATURE</w:t>
      </w:r>
    </w:p>
    <w:p w14:paraId="1BFE438E" w14:textId="77777777" w:rsidR="00DF6B08" w:rsidRPr="00DF69BE" w:rsidRDefault="00DF6B08" w:rsidP="00DF6B08">
      <w:pPr>
        <w:autoSpaceDE w:val="0"/>
        <w:autoSpaceDN w:val="0"/>
        <w:adjustRightInd w:val="0"/>
        <w:rPr>
          <w:rFonts w:ascii="Calibri" w:hAnsi="Calibri" w:cs="Calibri"/>
          <w:b/>
          <w:bCs/>
          <w:sz w:val="22"/>
          <w:szCs w:val="22"/>
          <w:u w:val="single"/>
        </w:rPr>
      </w:pPr>
    </w:p>
    <w:p w14:paraId="04724D7F" w14:textId="30232A8D"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lastRenderedPageBreak/>
        <w:t xml:space="preserve">I hereby agree to report to the President any changes in the response to each of the foregoing questions which may result from changes in circumstances before completion of my next </w:t>
      </w:r>
      <w:ins w:id="94" w:author="K Mallett" w:date="2025-07-09T19:37:00Z" w16du:dateUtc="2025-07-10T00:37:00Z">
        <w:r w:rsidR="00B06DF3">
          <w:rPr>
            <w:rFonts w:ascii="Calibri" w:hAnsi="Calibri" w:cs="Calibri"/>
            <w:sz w:val="22"/>
            <w:szCs w:val="22"/>
          </w:rPr>
          <w:t xml:space="preserve">MOENA </w:t>
        </w:r>
      </w:ins>
      <w:r w:rsidRPr="00DF69BE">
        <w:rPr>
          <w:rFonts w:ascii="Calibri" w:hAnsi="Calibri" w:cs="Calibri"/>
          <w:sz w:val="22"/>
          <w:szCs w:val="22"/>
        </w:rPr>
        <w:t>Conflict of Interest Disclosure Statement.</w:t>
      </w:r>
    </w:p>
    <w:p w14:paraId="3013A960" w14:textId="77777777" w:rsidR="00DF6B08" w:rsidRPr="00DF69BE" w:rsidRDefault="00DF6B08" w:rsidP="00DF6B08">
      <w:pPr>
        <w:autoSpaceDE w:val="0"/>
        <w:autoSpaceDN w:val="0"/>
        <w:adjustRightInd w:val="0"/>
        <w:rPr>
          <w:rFonts w:ascii="Calibri" w:hAnsi="Calibri" w:cs="Calibri"/>
          <w:b/>
          <w:bCs/>
          <w:sz w:val="22"/>
          <w:szCs w:val="22"/>
        </w:rPr>
      </w:pPr>
    </w:p>
    <w:p w14:paraId="7D55901A" w14:textId="77777777" w:rsidR="00DF6B08" w:rsidRPr="00DF69BE" w:rsidRDefault="00DF6B08" w:rsidP="00DF6B08">
      <w:pPr>
        <w:autoSpaceDE w:val="0"/>
        <w:autoSpaceDN w:val="0"/>
        <w:adjustRightInd w:val="0"/>
        <w:rPr>
          <w:rFonts w:ascii="Calibri" w:hAnsi="Calibri" w:cs="Calibri"/>
          <w:b/>
          <w:bCs/>
          <w:sz w:val="22"/>
          <w:szCs w:val="22"/>
        </w:rPr>
      </w:pPr>
    </w:p>
    <w:p w14:paraId="5686398B" w14:textId="77777777" w:rsidR="00DF6B08" w:rsidRPr="00DF69BE" w:rsidRDefault="00DF6B08" w:rsidP="00DF6B08">
      <w:pPr>
        <w:autoSpaceDE w:val="0"/>
        <w:autoSpaceDN w:val="0"/>
        <w:adjustRightInd w:val="0"/>
        <w:rPr>
          <w:rFonts w:ascii="Calibri" w:hAnsi="Calibri" w:cs="Calibri"/>
          <w:b/>
          <w:bCs/>
          <w:sz w:val="22"/>
          <w:szCs w:val="22"/>
        </w:rPr>
      </w:pPr>
    </w:p>
    <w:p w14:paraId="765A6C53" w14:textId="338A34F8" w:rsidR="00DF6B08" w:rsidRPr="00DF69BE" w:rsidRDefault="00E91FC8" w:rsidP="00DF6B08">
      <w:pPr>
        <w:autoSpaceDE w:val="0"/>
        <w:autoSpaceDN w:val="0"/>
        <w:adjustRightInd w:val="0"/>
        <w:rPr>
          <w:rFonts w:ascii="Calibri" w:hAnsi="Calibri" w:cs="Calibri"/>
          <w:sz w:val="22"/>
          <w:szCs w:val="22"/>
        </w:rPr>
      </w:pPr>
      <w:ins w:id="95" w:author="K Mallett" w:date="2025-07-09T19:37:00Z" w16du:dateUtc="2025-07-10T00:37:00Z">
        <w:r>
          <w:rPr>
            <w:rFonts w:ascii="Calibri" w:hAnsi="Calibri" w:cs="Calibri"/>
            <w:b/>
            <w:bCs/>
            <w:sz w:val="22"/>
            <w:szCs w:val="22"/>
          </w:rPr>
          <w:t xml:space="preserve">MOENA </w:t>
        </w:r>
      </w:ins>
      <w:r w:rsidR="00DF6B08" w:rsidRPr="00DF69BE">
        <w:rPr>
          <w:rFonts w:ascii="Calibri" w:hAnsi="Calibri" w:cs="Calibri"/>
          <w:b/>
          <w:bCs/>
          <w:sz w:val="22"/>
          <w:szCs w:val="22"/>
        </w:rPr>
        <w:t xml:space="preserve">CONFLICT OF INTEREST DISCLOSURE STATEMENT </w:t>
      </w:r>
      <w:r w:rsidR="00DF6B08" w:rsidRPr="00DF69BE">
        <w:rPr>
          <w:rFonts w:ascii="Calibri" w:hAnsi="Calibri" w:cs="Calibri"/>
          <w:sz w:val="22"/>
          <w:szCs w:val="22"/>
        </w:rPr>
        <w:t>(continued)</w:t>
      </w:r>
    </w:p>
    <w:p w14:paraId="05FA9C66" w14:textId="77777777" w:rsidR="00DF6B08" w:rsidRPr="00DF69BE" w:rsidRDefault="00DF6B08" w:rsidP="00DF6B08">
      <w:pPr>
        <w:autoSpaceDE w:val="0"/>
        <w:autoSpaceDN w:val="0"/>
        <w:adjustRightInd w:val="0"/>
        <w:rPr>
          <w:rFonts w:ascii="Calibri" w:hAnsi="Calibri" w:cs="Calibri"/>
          <w:sz w:val="22"/>
          <w:szCs w:val="22"/>
        </w:rPr>
      </w:pPr>
    </w:p>
    <w:p w14:paraId="7A4EAC6C" w14:textId="77777777" w:rsidR="00DF6B08" w:rsidRPr="00DF69BE" w:rsidRDefault="00DF6B08" w:rsidP="00DF6B08">
      <w:pPr>
        <w:autoSpaceDE w:val="0"/>
        <w:autoSpaceDN w:val="0"/>
        <w:adjustRightInd w:val="0"/>
        <w:rPr>
          <w:rFonts w:ascii="Calibri" w:hAnsi="Calibri" w:cs="Calibri"/>
          <w:sz w:val="22"/>
          <w:szCs w:val="22"/>
        </w:rPr>
      </w:pPr>
    </w:p>
    <w:p w14:paraId="3739B45B"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The information I have given in this Statement is complete and accurate to the best of my knowledge.</w:t>
      </w:r>
    </w:p>
    <w:p w14:paraId="3BC8CA1F" w14:textId="77777777" w:rsidR="00DF6B08" w:rsidRPr="00DF69BE" w:rsidRDefault="00DF6B08" w:rsidP="00DF6B08">
      <w:pPr>
        <w:autoSpaceDE w:val="0"/>
        <w:autoSpaceDN w:val="0"/>
        <w:adjustRightInd w:val="0"/>
        <w:rPr>
          <w:rFonts w:ascii="Calibri" w:hAnsi="Calibri" w:cs="Calibri"/>
          <w:sz w:val="22"/>
          <w:szCs w:val="22"/>
        </w:rPr>
      </w:pPr>
    </w:p>
    <w:p w14:paraId="20FED08B" w14:textId="4548C965" w:rsidR="00DF6B08" w:rsidRPr="00DF69BE" w:rsidRDefault="00DF6B08" w:rsidP="00DF6B08">
      <w:pPr>
        <w:autoSpaceDE w:val="0"/>
        <w:autoSpaceDN w:val="0"/>
        <w:adjustRightInd w:val="0"/>
        <w:rPr>
          <w:rFonts w:ascii="Calibri" w:hAnsi="Calibri" w:cs="Calibri"/>
          <w:sz w:val="22"/>
          <w:szCs w:val="22"/>
        </w:rPr>
      </w:pPr>
      <w:proofErr w:type="gramStart"/>
      <w:r w:rsidRPr="00DF69BE">
        <w:rPr>
          <w:rFonts w:ascii="Calibri" w:hAnsi="Calibri" w:cs="Calibri"/>
          <w:sz w:val="22"/>
          <w:szCs w:val="22"/>
        </w:rPr>
        <w:t>_______________________________</w:t>
      </w:r>
      <w:r w:rsidR="00793DB7">
        <w:rPr>
          <w:rFonts w:ascii="Calibri" w:hAnsi="Calibri" w:cs="Calibri"/>
          <w:sz w:val="22"/>
          <w:szCs w:val="22"/>
        </w:rPr>
        <w:t>__</w:t>
      </w:r>
      <w:r w:rsidRPr="00DF69BE">
        <w:rPr>
          <w:rFonts w:ascii="Calibri" w:hAnsi="Calibri" w:cs="Calibri"/>
          <w:sz w:val="22"/>
          <w:szCs w:val="22"/>
        </w:rPr>
        <w:tab/>
      </w:r>
      <w:r w:rsidRPr="00DF69BE">
        <w:rPr>
          <w:rFonts w:ascii="Calibri" w:hAnsi="Calibri" w:cs="Calibri"/>
          <w:sz w:val="22"/>
          <w:szCs w:val="22"/>
        </w:rPr>
        <w:tab/>
      </w:r>
      <w:proofErr w:type="gramEnd"/>
      <w:r w:rsidRPr="00DF69BE">
        <w:rPr>
          <w:rFonts w:ascii="Calibri" w:hAnsi="Calibri" w:cs="Calibri"/>
          <w:sz w:val="22"/>
          <w:szCs w:val="22"/>
        </w:rPr>
        <w:t>_____________________________</w:t>
      </w:r>
    </w:p>
    <w:p w14:paraId="6A9330B2" w14:textId="5B0411E1"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Signature</w:t>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00793DB7">
        <w:rPr>
          <w:rFonts w:ascii="Calibri" w:hAnsi="Calibri" w:cs="Calibri"/>
          <w:sz w:val="22"/>
          <w:szCs w:val="22"/>
        </w:rPr>
        <w:t xml:space="preserve">    </w:t>
      </w:r>
      <w:r w:rsidRPr="00DF69BE">
        <w:rPr>
          <w:rFonts w:ascii="Calibri" w:hAnsi="Calibri" w:cs="Calibri"/>
          <w:sz w:val="22"/>
          <w:szCs w:val="22"/>
        </w:rPr>
        <w:tab/>
      </w:r>
      <w:r w:rsidR="00793DB7">
        <w:rPr>
          <w:rFonts w:ascii="Calibri" w:hAnsi="Calibri" w:cs="Calibri"/>
          <w:sz w:val="22"/>
          <w:szCs w:val="22"/>
        </w:rPr>
        <w:t xml:space="preserve">       </w:t>
      </w:r>
      <w:r w:rsidRPr="00DF69BE">
        <w:rPr>
          <w:rFonts w:ascii="Calibri" w:hAnsi="Calibri" w:cs="Calibri"/>
          <w:sz w:val="22"/>
          <w:szCs w:val="22"/>
        </w:rPr>
        <w:t>Position</w:t>
      </w:r>
    </w:p>
    <w:p w14:paraId="2BC01274" w14:textId="77777777" w:rsidR="00DF6B08" w:rsidRPr="00DF69BE" w:rsidRDefault="00DF6B08" w:rsidP="00DF6B08">
      <w:pPr>
        <w:autoSpaceDE w:val="0"/>
        <w:autoSpaceDN w:val="0"/>
        <w:adjustRightInd w:val="0"/>
        <w:rPr>
          <w:rFonts w:ascii="Calibri" w:hAnsi="Calibri" w:cs="Calibri"/>
          <w:sz w:val="22"/>
          <w:szCs w:val="22"/>
        </w:rPr>
      </w:pPr>
    </w:p>
    <w:p w14:paraId="0290B44D" w14:textId="77777777" w:rsidR="00DF6B08" w:rsidRPr="00DF69BE" w:rsidRDefault="00DF6B08" w:rsidP="00DF6B08">
      <w:pPr>
        <w:autoSpaceDE w:val="0"/>
        <w:autoSpaceDN w:val="0"/>
        <w:adjustRightInd w:val="0"/>
        <w:rPr>
          <w:rFonts w:ascii="Calibri" w:hAnsi="Calibri" w:cs="Calibri"/>
          <w:sz w:val="22"/>
          <w:szCs w:val="22"/>
        </w:rPr>
      </w:pPr>
    </w:p>
    <w:p w14:paraId="04619E61"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___________________________________________</w:t>
      </w:r>
      <w:r w:rsidRPr="00DF69BE">
        <w:rPr>
          <w:rFonts w:ascii="Calibri" w:hAnsi="Calibri" w:cs="Calibri"/>
          <w:sz w:val="22"/>
          <w:szCs w:val="22"/>
        </w:rPr>
        <w:tab/>
      </w:r>
      <w:r w:rsidRPr="00DF69BE">
        <w:rPr>
          <w:rFonts w:ascii="Calibri" w:hAnsi="Calibri" w:cs="Calibri"/>
          <w:sz w:val="22"/>
          <w:szCs w:val="22"/>
        </w:rPr>
        <w:tab/>
      </w:r>
    </w:p>
    <w:p w14:paraId="3005AFC1" w14:textId="77777777" w:rsidR="00DF6B08" w:rsidRPr="00DF69BE" w:rsidRDefault="00DF6B08" w:rsidP="00DF6B08">
      <w:pPr>
        <w:autoSpaceDE w:val="0"/>
        <w:autoSpaceDN w:val="0"/>
        <w:adjustRightInd w:val="0"/>
        <w:rPr>
          <w:rFonts w:ascii="Calibri" w:hAnsi="Calibri" w:cs="Calibri"/>
          <w:sz w:val="22"/>
          <w:szCs w:val="22"/>
        </w:rPr>
      </w:pPr>
      <w:r w:rsidRPr="00DF69BE">
        <w:rPr>
          <w:rFonts w:ascii="Calibri" w:hAnsi="Calibri" w:cs="Calibri"/>
          <w:sz w:val="22"/>
          <w:szCs w:val="22"/>
        </w:rPr>
        <w:t>Date</w:t>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r w:rsidRPr="00DF69BE">
        <w:rPr>
          <w:rFonts w:ascii="Calibri" w:hAnsi="Calibri" w:cs="Calibri"/>
          <w:sz w:val="22"/>
          <w:szCs w:val="22"/>
        </w:rPr>
        <w:tab/>
      </w:r>
    </w:p>
    <w:p w14:paraId="653458A4" w14:textId="77777777" w:rsidR="00DF6B08" w:rsidRPr="00DF69BE" w:rsidRDefault="00DF6B08" w:rsidP="00DF6B08">
      <w:pPr>
        <w:rPr>
          <w:rFonts w:ascii="Calibri" w:hAnsi="Calibri" w:cs="Calibri"/>
          <w:sz w:val="22"/>
          <w:szCs w:val="22"/>
        </w:rPr>
      </w:pPr>
    </w:p>
    <w:p w14:paraId="24397EDB" w14:textId="77777777" w:rsidR="00DF6B08" w:rsidRPr="00DF69BE" w:rsidRDefault="00DF6B08" w:rsidP="00DF6B08">
      <w:pPr>
        <w:rPr>
          <w:rFonts w:ascii="Calibri" w:hAnsi="Calibri" w:cs="Calibri"/>
          <w:sz w:val="22"/>
          <w:szCs w:val="22"/>
        </w:rPr>
      </w:pPr>
    </w:p>
    <w:p w14:paraId="4CC46FAC" w14:textId="77777777" w:rsidR="00DF6B08" w:rsidRPr="00DF69BE" w:rsidRDefault="00DF6B08" w:rsidP="00DF6B08">
      <w:pPr>
        <w:pStyle w:val="ListParagraph"/>
        <w:ind w:left="0"/>
        <w:rPr>
          <w:rFonts w:ascii="Calibri" w:hAnsi="Calibri" w:cs="Calibri"/>
          <w:b/>
          <w:sz w:val="22"/>
          <w:szCs w:val="22"/>
        </w:rPr>
      </w:pPr>
    </w:p>
    <w:p w14:paraId="26FD0AB4" w14:textId="77777777" w:rsidR="00397F1E" w:rsidRPr="00DF69BE" w:rsidRDefault="00397F1E">
      <w:pPr>
        <w:rPr>
          <w:rFonts w:ascii="Calibri" w:hAnsi="Calibri" w:cs="Calibri"/>
          <w:sz w:val="22"/>
          <w:szCs w:val="22"/>
        </w:rPr>
      </w:pPr>
    </w:p>
    <w:sectPr w:rsidR="00397F1E" w:rsidRPr="00DF69BE" w:rsidSect="00825AFF">
      <w:headerReference w:type="default" r:id="rId10"/>
      <w:footerReference w:type="even" r:id="rId11"/>
      <w:footerReference w:type="default" r:id="rId12"/>
      <w:pgSz w:w="12240" w:h="15840"/>
      <w:pgMar w:top="1872"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6F244" w14:textId="77777777" w:rsidR="004142D6" w:rsidRDefault="004142D6">
      <w:r>
        <w:separator/>
      </w:r>
    </w:p>
  </w:endnote>
  <w:endnote w:type="continuationSeparator" w:id="0">
    <w:p w14:paraId="484D197C" w14:textId="77777777" w:rsidR="004142D6" w:rsidRDefault="0041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roman"/>
    <w:pitch w:val="default"/>
  </w:font>
  <w:font w:name="SymbolM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1257" w14:textId="77777777" w:rsidR="007E5259" w:rsidRDefault="00DF6B08" w:rsidP="00836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338FE" w14:textId="77777777" w:rsidR="007E5259" w:rsidRDefault="007E5259" w:rsidP="00836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1A12" w14:textId="77777777" w:rsidR="007E5259" w:rsidRDefault="00DF6B08" w:rsidP="00836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9BE">
      <w:rPr>
        <w:rStyle w:val="PageNumber"/>
        <w:noProof/>
      </w:rPr>
      <w:t>9</w:t>
    </w:r>
    <w:r>
      <w:rPr>
        <w:rStyle w:val="PageNumber"/>
      </w:rPr>
      <w:fldChar w:fldCharType="end"/>
    </w:r>
  </w:p>
  <w:p w14:paraId="69BD2111" w14:textId="77777777" w:rsidR="005B5AB8" w:rsidRDefault="005B5AB8" w:rsidP="00836B0A">
    <w:pPr>
      <w:pStyle w:val="Footer"/>
      <w:ind w:right="360"/>
      <w:rPr>
        <w:sz w:val="16"/>
        <w:szCs w:val="16"/>
      </w:rPr>
    </w:pPr>
    <w:r>
      <w:rPr>
        <w:sz w:val="16"/>
        <w:szCs w:val="16"/>
      </w:rPr>
      <w:t>Approved: 11/2013</w:t>
    </w:r>
  </w:p>
  <w:p w14:paraId="09F9BB20" w14:textId="42B24F48" w:rsidR="005B5AB8" w:rsidRDefault="005B5AB8" w:rsidP="00836B0A">
    <w:pPr>
      <w:pStyle w:val="Footer"/>
      <w:ind w:right="360"/>
      <w:rPr>
        <w:sz w:val="16"/>
        <w:szCs w:val="16"/>
      </w:rPr>
    </w:pPr>
    <w:r>
      <w:rPr>
        <w:sz w:val="16"/>
        <w:szCs w:val="16"/>
      </w:rPr>
      <w:t>Reviewed: 07/2017</w:t>
    </w:r>
  </w:p>
  <w:p w14:paraId="3B297441" w14:textId="6A3FC29B" w:rsidR="007E5259" w:rsidRDefault="005B5AB8" w:rsidP="00836B0A">
    <w:pPr>
      <w:pStyle w:val="Footer"/>
      <w:ind w:right="360"/>
      <w:rPr>
        <w:sz w:val="16"/>
        <w:szCs w:val="16"/>
      </w:rPr>
    </w:pPr>
    <w:r>
      <w:rPr>
        <w:sz w:val="16"/>
        <w:szCs w:val="16"/>
      </w:rPr>
      <w:t>Revised</w:t>
    </w:r>
    <w:r w:rsidR="00DF6B08">
      <w:rPr>
        <w:sz w:val="16"/>
        <w:szCs w:val="16"/>
      </w:rPr>
      <w:t>:  02/2015</w:t>
    </w:r>
    <w:r>
      <w:rPr>
        <w:sz w:val="16"/>
        <w:szCs w:val="16"/>
      </w:rPr>
      <w:t>,</w:t>
    </w:r>
    <w:r w:rsidR="00DF6B08">
      <w:rPr>
        <w:sz w:val="16"/>
        <w:szCs w:val="16"/>
      </w:rPr>
      <w:t xml:space="preserve"> 04/2016</w:t>
    </w:r>
    <w:r>
      <w:rPr>
        <w:sz w:val="16"/>
        <w:szCs w:val="16"/>
      </w:rPr>
      <w:t>, 07/2022</w:t>
    </w:r>
    <w:ins w:id="96" w:author="K Mallett" w:date="2025-03-04T18:15:00Z" w16du:dateUtc="2025-03-05T00:15:00Z">
      <w:r w:rsidR="00404137">
        <w:rPr>
          <w:sz w:val="16"/>
          <w:szCs w:val="16"/>
        </w:rPr>
        <w:t>, 0</w:t>
      </w:r>
    </w:ins>
    <w:ins w:id="97" w:author="K Mallett" w:date="2025-07-09T20:20:00Z" w16du:dateUtc="2025-07-10T01:20:00Z">
      <w:r w:rsidR="00AA44BF">
        <w:rPr>
          <w:sz w:val="16"/>
          <w:szCs w:val="16"/>
        </w:rPr>
        <w:t>7</w:t>
      </w:r>
    </w:ins>
    <w:ins w:id="98" w:author="K Mallett" w:date="2025-03-04T18:15:00Z" w16du:dateUtc="2025-03-05T00:15:00Z">
      <w:r w:rsidR="00404137">
        <w:rPr>
          <w:sz w:val="16"/>
          <w:szCs w:val="16"/>
        </w:rPr>
        <w:t>/2025</w:t>
      </w:r>
    </w:ins>
  </w:p>
  <w:p w14:paraId="64D39AFF" w14:textId="77777777" w:rsidR="007E5259" w:rsidRPr="003D39A4" w:rsidRDefault="007E5259" w:rsidP="00836B0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388C" w14:textId="77777777" w:rsidR="004142D6" w:rsidRDefault="004142D6">
      <w:r>
        <w:separator/>
      </w:r>
    </w:p>
  </w:footnote>
  <w:footnote w:type="continuationSeparator" w:id="0">
    <w:p w14:paraId="56A30B6F" w14:textId="77777777" w:rsidR="004142D6" w:rsidRDefault="0041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A089" w14:textId="77777777" w:rsidR="007E5259" w:rsidRDefault="00DF6B08">
    <w:pPr>
      <w:pStyle w:val="Header"/>
    </w:pPr>
    <w:r w:rsidRPr="00C97EE7">
      <w:rPr>
        <w:i/>
        <w:noProof/>
      </w:rPr>
      <w:drawing>
        <wp:anchor distT="0" distB="0" distL="114300" distR="114300" simplePos="0" relativeHeight="251659264" behindDoc="0" locked="0" layoutInCell="1" allowOverlap="1" wp14:anchorId="1448B267" wp14:editId="45D1A6CF">
          <wp:simplePos x="0" y="0"/>
          <wp:positionH relativeFrom="column">
            <wp:posOffset>-491490</wp:posOffset>
          </wp:positionH>
          <wp:positionV relativeFrom="paragraph">
            <wp:posOffset>-26072</wp:posOffset>
          </wp:positionV>
          <wp:extent cx="1164658" cy="579829"/>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164658" cy="57982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2BF"/>
    <w:multiLevelType w:val="hybridMultilevel"/>
    <w:tmpl w:val="93EA20F6"/>
    <w:lvl w:ilvl="0" w:tplc="253CE1D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77FE"/>
    <w:multiLevelType w:val="hybridMultilevel"/>
    <w:tmpl w:val="24CC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A0478"/>
    <w:multiLevelType w:val="multilevel"/>
    <w:tmpl w:val="646E3B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72D5F0C"/>
    <w:multiLevelType w:val="hybridMultilevel"/>
    <w:tmpl w:val="DFF2F2DC"/>
    <w:lvl w:ilvl="0" w:tplc="8CF4CE6A">
      <w:start w:val="1"/>
      <w:numFmt w:val="upperLetter"/>
      <w:lvlText w:val="%1."/>
      <w:lvlJc w:val="left"/>
      <w:pPr>
        <w:ind w:left="720" w:hanging="360"/>
      </w:pPr>
      <w:rPr>
        <w:rFonts w:ascii="Calibri" w:eastAsiaTheme="minorEastAsia" w:hAnsi="Calibri" w:cs="Calibri"/>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360B6"/>
    <w:multiLevelType w:val="hybridMultilevel"/>
    <w:tmpl w:val="E9A26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3B0C3F"/>
    <w:multiLevelType w:val="hybridMultilevel"/>
    <w:tmpl w:val="1092ED90"/>
    <w:lvl w:ilvl="0" w:tplc="664AA9A8">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6760C"/>
    <w:multiLevelType w:val="multilevel"/>
    <w:tmpl w:val="DAF0DD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7E4779"/>
    <w:multiLevelType w:val="hybridMultilevel"/>
    <w:tmpl w:val="F1A046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2986F97"/>
    <w:multiLevelType w:val="hybridMultilevel"/>
    <w:tmpl w:val="28663D1C"/>
    <w:lvl w:ilvl="0" w:tplc="EF14874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670028">
    <w:abstractNumId w:val="1"/>
  </w:num>
  <w:num w:numId="2" w16cid:durableId="1121069802">
    <w:abstractNumId w:val="0"/>
  </w:num>
  <w:num w:numId="3" w16cid:durableId="960767031">
    <w:abstractNumId w:val="3"/>
  </w:num>
  <w:num w:numId="4" w16cid:durableId="1506092039">
    <w:abstractNumId w:val="8"/>
  </w:num>
  <w:num w:numId="5" w16cid:durableId="418790984">
    <w:abstractNumId w:val="5"/>
  </w:num>
  <w:num w:numId="6" w16cid:durableId="2127691828">
    <w:abstractNumId w:val="7"/>
  </w:num>
  <w:num w:numId="7" w16cid:durableId="1485124564">
    <w:abstractNumId w:val="4"/>
  </w:num>
  <w:num w:numId="8" w16cid:durableId="1632402027">
    <w:abstractNumId w:val="6"/>
  </w:num>
  <w:num w:numId="9" w16cid:durableId="21446908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 Mallett">
    <w15:presenceInfo w15:providerId="Windows Live" w15:userId="5bd909ea3b56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08"/>
    <w:rsid w:val="00036203"/>
    <w:rsid w:val="000500B2"/>
    <w:rsid w:val="00062E03"/>
    <w:rsid w:val="0009171B"/>
    <w:rsid w:val="000B2DB5"/>
    <w:rsid w:val="000B6AF3"/>
    <w:rsid w:val="00131DFF"/>
    <w:rsid w:val="001345CB"/>
    <w:rsid w:val="00184D5D"/>
    <w:rsid w:val="00193574"/>
    <w:rsid w:val="0021649D"/>
    <w:rsid w:val="00236BA6"/>
    <w:rsid w:val="002B0EC7"/>
    <w:rsid w:val="002F4D18"/>
    <w:rsid w:val="0032006C"/>
    <w:rsid w:val="003558D5"/>
    <w:rsid w:val="00363552"/>
    <w:rsid w:val="003727E9"/>
    <w:rsid w:val="00397F1E"/>
    <w:rsid w:val="003B72C7"/>
    <w:rsid w:val="003C658D"/>
    <w:rsid w:val="003E00CA"/>
    <w:rsid w:val="00404137"/>
    <w:rsid w:val="004142D6"/>
    <w:rsid w:val="004301EE"/>
    <w:rsid w:val="004C00B1"/>
    <w:rsid w:val="00527174"/>
    <w:rsid w:val="0054748E"/>
    <w:rsid w:val="00582D5B"/>
    <w:rsid w:val="005B5AB8"/>
    <w:rsid w:val="006137B6"/>
    <w:rsid w:val="00622657"/>
    <w:rsid w:val="00647F58"/>
    <w:rsid w:val="00672BD8"/>
    <w:rsid w:val="00673C0F"/>
    <w:rsid w:val="006A6B4E"/>
    <w:rsid w:val="00730002"/>
    <w:rsid w:val="0076255F"/>
    <w:rsid w:val="007651FC"/>
    <w:rsid w:val="007707C5"/>
    <w:rsid w:val="00777443"/>
    <w:rsid w:val="00793DB7"/>
    <w:rsid w:val="007E5259"/>
    <w:rsid w:val="00803F20"/>
    <w:rsid w:val="0081319A"/>
    <w:rsid w:val="00821490"/>
    <w:rsid w:val="0084548F"/>
    <w:rsid w:val="0085795C"/>
    <w:rsid w:val="0088219C"/>
    <w:rsid w:val="008D3F2F"/>
    <w:rsid w:val="008D6648"/>
    <w:rsid w:val="008E5978"/>
    <w:rsid w:val="00900DB7"/>
    <w:rsid w:val="00922439"/>
    <w:rsid w:val="009B5FDD"/>
    <w:rsid w:val="009D56EA"/>
    <w:rsid w:val="00A023F9"/>
    <w:rsid w:val="00A07D9E"/>
    <w:rsid w:val="00A433A8"/>
    <w:rsid w:val="00A4425A"/>
    <w:rsid w:val="00A466D7"/>
    <w:rsid w:val="00A6015E"/>
    <w:rsid w:val="00A65E8B"/>
    <w:rsid w:val="00A82E8B"/>
    <w:rsid w:val="00A90CC7"/>
    <w:rsid w:val="00AA44BF"/>
    <w:rsid w:val="00AB0210"/>
    <w:rsid w:val="00AD0F10"/>
    <w:rsid w:val="00AE2644"/>
    <w:rsid w:val="00B06530"/>
    <w:rsid w:val="00B06DF3"/>
    <w:rsid w:val="00B14C12"/>
    <w:rsid w:val="00B35E03"/>
    <w:rsid w:val="00B42185"/>
    <w:rsid w:val="00B67483"/>
    <w:rsid w:val="00B9512C"/>
    <w:rsid w:val="00BB7411"/>
    <w:rsid w:val="00C05E69"/>
    <w:rsid w:val="00C709A5"/>
    <w:rsid w:val="00C94051"/>
    <w:rsid w:val="00D137B4"/>
    <w:rsid w:val="00D70C5E"/>
    <w:rsid w:val="00DF362A"/>
    <w:rsid w:val="00DF69BE"/>
    <w:rsid w:val="00DF6B08"/>
    <w:rsid w:val="00E04DC8"/>
    <w:rsid w:val="00E2680A"/>
    <w:rsid w:val="00E357F8"/>
    <w:rsid w:val="00E91FC8"/>
    <w:rsid w:val="00E9326B"/>
    <w:rsid w:val="00F21B32"/>
    <w:rsid w:val="00F31F0A"/>
    <w:rsid w:val="00FA5316"/>
    <w:rsid w:val="00FD233A"/>
    <w:rsid w:val="3EC1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094E"/>
  <w15:chartTrackingRefBased/>
  <w15:docId w15:val="{ECA4B114-C703-47D2-AC95-51417B4E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08"/>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08"/>
    <w:pPr>
      <w:tabs>
        <w:tab w:val="center" w:pos="4320"/>
        <w:tab w:val="right" w:pos="8640"/>
      </w:tabs>
    </w:pPr>
  </w:style>
  <w:style w:type="character" w:customStyle="1" w:styleId="HeaderChar">
    <w:name w:val="Header Char"/>
    <w:basedOn w:val="DefaultParagraphFont"/>
    <w:link w:val="Header"/>
    <w:uiPriority w:val="99"/>
    <w:rsid w:val="00DF6B08"/>
    <w:rPr>
      <w:rFonts w:eastAsiaTheme="minorEastAsia"/>
      <w:sz w:val="24"/>
      <w:szCs w:val="24"/>
    </w:rPr>
  </w:style>
  <w:style w:type="paragraph" w:styleId="Footer">
    <w:name w:val="footer"/>
    <w:basedOn w:val="Normal"/>
    <w:link w:val="FooterChar"/>
    <w:uiPriority w:val="99"/>
    <w:unhideWhenUsed/>
    <w:rsid w:val="00DF6B08"/>
    <w:pPr>
      <w:tabs>
        <w:tab w:val="center" w:pos="4320"/>
        <w:tab w:val="right" w:pos="8640"/>
      </w:tabs>
    </w:pPr>
  </w:style>
  <w:style w:type="character" w:customStyle="1" w:styleId="FooterChar">
    <w:name w:val="Footer Char"/>
    <w:basedOn w:val="DefaultParagraphFont"/>
    <w:link w:val="Footer"/>
    <w:uiPriority w:val="99"/>
    <w:rsid w:val="00DF6B08"/>
    <w:rPr>
      <w:rFonts w:eastAsiaTheme="minorEastAsia"/>
      <w:sz w:val="24"/>
      <w:szCs w:val="24"/>
    </w:rPr>
  </w:style>
  <w:style w:type="character" w:styleId="PageNumber">
    <w:name w:val="page number"/>
    <w:basedOn w:val="DefaultParagraphFont"/>
    <w:uiPriority w:val="99"/>
    <w:semiHidden/>
    <w:unhideWhenUsed/>
    <w:rsid w:val="00DF6B08"/>
  </w:style>
  <w:style w:type="paragraph" w:styleId="ListParagraph">
    <w:name w:val="List Paragraph"/>
    <w:basedOn w:val="Normal"/>
    <w:uiPriority w:val="34"/>
    <w:qFormat/>
    <w:rsid w:val="00DF6B08"/>
    <w:pPr>
      <w:ind w:left="720"/>
      <w:contextualSpacing/>
    </w:pPr>
  </w:style>
  <w:style w:type="paragraph" w:styleId="Revision">
    <w:name w:val="Revision"/>
    <w:hidden/>
    <w:uiPriority w:val="99"/>
    <w:semiHidden/>
    <w:rsid w:val="00B35E03"/>
    <w:pPr>
      <w:spacing w:after="0" w:line="240" w:lineRule="auto"/>
    </w:pPr>
    <w:rPr>
      <w:rFonts w:eastAsiaTheme="minorEastAsia"/>
      <w:sz w:val="24"/>
      <w:szCs w:val="24"/>
    </w:rPr>
  </w:style>
  <w:style w:type="paragraph" w:styleId="NormalWeb">
    <w:name w:val="Normal (Web)"/>
    <w:basedOn w:val="Normal"/>
    <w:uiPriority w:val="99"/>
    <w:unhideWhenUsed/>
    <w:rsid w:val="00B35E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8842">
      <w:bodyDiv w:val="1"/>
      <w:marLeft w:val="0"/>
      <w:marRight w:val="0"/>
      <w:marTop w:val="0"/>
      <w:marBottom w:val="0"/>
      <w:divBdr>
        <w:top w:val="none" w:sz="0" w:space="0" w:color="auto"/>
        <w:left w:val="none" w:sz="0" w:space="0" w:color="auto"/>
        <w:bottom w:val="none" w:sz="0" w:space="0" w:color="auto"/>
        <w:right w:val="none" w:sz="0" w:space="0" w:color="auto"/>
      </w:divBdr>
      <w:divsChild>
        <w:div w:id="518468368">
          <w:marLeft w:val="0"/>
          <w:marRight w:val="0"/>
          <w:marTop w:val="0"/>
          <w:marBottom w:val="0"/>
          <w:divBdr>
            <w:top w:val="none" w:sz="0" w:space="0" w:color="auto"/>
            <w:left w:val="none" w:sz="0" w:space="0" w:color="auto"/>
            <w:bottom w:val="none" w:sz="0" w:space="0" w:color="auto"/>
            <w:right w:val="none" w:sz="0" w:space="0" w:color="auto"/>
          </w:divBdr>
          <w:divsChild>
            <w:div w:id="1390690306">
              <w:marLeft w:val="0"/>
              <w:marRight w:val="0"/>
              <w:marTop w:val="0"/>
              <w:marBottom w:val="0"/>
              <w:divBdr>
                <w:top w:val="none" w:sz="0" w:space="0" w:color="auto"/>
                <w:left w:val="none" w:sz="0" w:space="0" w:color="auto"/>
                <w:bottom w:val="none" w:sz="0" w:space="0" w:color="auto"/>
                <w:right w:val="none" w:sz="0" w:space="0" w:color="auto"/>
              </w:divBdr>
              <w:divsChild>
                <w:div w:id="182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654">
      <w:bodyDiv w:val="1"/>
      <w:marLeft w:val="0"/>
      <w:marRight w:val="0"/>
      <w:marTop w:val="0"/>
      <w:marBottom w:val="0"/>
      <w:divBdr>
        <w:top w:val="none" w:sz="0" w:space="0" w:color="auto"/>
        <w:left w:val="none" w:sz="0" w:space="0" w:color="auto"/>
        <w:bottom w:val="none" w:sz="0" w:space="0" w:color="auto"/>
        <w:right w:val="none" w:sz="0" w:space="0" w:color="auto"/>
      </w:divBdr>
      <w:divsChild>
        <w:div w:id="502866161">
          <w:marLeft w:val="0"/>
          <w:marRight w:val="0"/>
          <w:marTop w:val="0"/>
          <w:marBottom w:val="0"/>
          <w:divBdr>
            <w:top w:val="none" w:sz="0" w:space="0" w:color="auto"/>
            <w:left w:val="none" w:sz="0" w:space="0" w:color="auto"/>
            <w:bottom w:val="none" w:sz="0" w:space="0" w:color="auto"/>
            <w:right w:val="none" w:sz="0" w:space="0" w:color="auto"/>
          </w:divBdr>
          <w:divsChild>
            <w:div w:id="1819301681">
              <w:marLeft w:val="0"/>
              <w:marRight w:val="0"/>
              <w:marTop w:val="0"/>
              <w:marBottom w:val="0"/>
              <w:divBdr>
                <w:top w:val="none" w:sz="0" w:space="0" w:color="auto"/>
                <w:left w:val="none" w:sz="0" w:space="0" w:color="auto"/>
                <w:bottom w:val="none" w:sz="0" w:space="0" w:color="auto"/>
                <w:right w:val="none" w:sz="0" w:space="0" w:color="auto"/>
              </w:divBdr>
              <w:divsChild>
                <w:div w:id="4667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5844">
      <w:bodyDiv w:val="1"/>
      <w:marLeft w:val="0"/>
      <w:marRight w:val="0"/>
      <w:marTop w:val="0"/>
      <w:marBottom w:val="0"/>
      <w:divBdr>
        <w:top w:val="none" w:sz="0" w:space="0" w:color="auto"/>
        <w:left w:val="none" w:sz="0" w:space="0" w:color="auto"/>
        <w:bottom w:val="none" w:sz="0" w:space="0" w:color="auto"/>
        <w:right w:val="none" w:sz="0" w:space="0" w:color="auto"/>
      </w:divBdr>
      <w:divsChild>
        <w:div w:id="1036007601">
          <w:marLeft w:val="0"/>
          <w:marRight w:val="0"/>
          <w:marTop w:val="0"/>
          <w:marBottom w:val="0"/>
          <w:divBdr>
            <w:top w:val="none" w:sz="0" w:space="0" w:color="auto"/>
            <w:left w:val="none" w:sz="0" w:space="0" w:color="auto"/>
            <w:bottom w:val="none" w:sz="0" w:space="0" w:color="auto"/>
            <w:right w:val="none" w:sz="0" w:space="0" w:color="auto"/>
          </w:divBdr>
          <w:divsChild>
            <w:div w:id="1960991515">
              <w:marLeft w:val="0"/>
              <w:marRight w:val="0"/>
              <w:marTop w:val="0"/>
              <w:marBottom w:val="0"/>
              <w:divBdr>
                <w:top w:val="none" w:sz="0" w:space="0" w:color="auto"/>
                <w:left w:val="none" w:sz="0" w:space="0" w:color="auto"/>
                <w:bottom w:val="none" w:sz="0" w:space="0" w:color="auto"/>
                <w:right w:val="none" w:sz="0" w:space="0" w:color="auto"/>
              </w:divBdr>
              <w:divsChild>
                <w:div w:id="15355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33E8A41EE1D4CA06EF65D063096E9" ma:contentTypeVersion="4" ma:contentTypeDescription="Create a new document." ma:contentTypeScope="" ma:versionID="6a3a9bc5faef86680fcd924ead74988e">
  <xsd:schema xmlns:xsd="http://www.w3.org/2001/XMLSchema" xmlns:xs="http://www.w3.org/2001/XMLSchema" xmlns:p="http://schemas.microsoft.com/office/2006/metadata/properties" xmlns:ns2="b23e9802-f630-4628-8bba-781134da1195" targetNamespace="http://schemas.microsoft.com/office/2006/metadata/properties" ma:root="true" ma:fieldsID="89ae4eccfe33264730e014e093494b4d" ns2:_="">
    <xsd:import namespace="b23e9802-f630-4628-8bba-781134da1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e9802-f630-4628-8bba-781134da1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BCDF3-CBF8-480D-A0F3-498EA3839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e9802-f630-4628-8bba-781134da1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DE816-C9F8-4006-9855-3ABB505C6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535BF-30DE-4F0B-8C20-3EEC42B00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K Mallett</cp:lastModifiedBy>
  <cp:revision>7</cp:revision>
  <dcterms:created xsi:type="dcterms:W3CDTF">2025-07-10T01:22:00Z</dcterms:created>
  <dcterms:modified xsi:type="dcterms:W3CDTF">2025-07-10T01:59:00Z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0x010100D5433E8A41EE1D4CA06EF65D063096E9</vt:lpwstr>
  </property>
</Properties>
</file>